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85DD" w14:textId="7817D64B" w:rsidR="00693799" w:rsidRPr="00C660EC" w:rsidRDefault="000669E0" w:rsidP="00693799">
      <w:pPr>
        <w:jc w:val="center"/>
        <w:rPr>
          <w:b/>
          <w:bCs/>
          <w:sz w:val="32"/>
          <w:szCs w:val="32"/>
        </w:rPr>
      </w:pPr>
      <w:r w:rsidRPr="000669E0">
        <w:rPr>
          <w:b/>
          <w:bCs/>
          <w:sz w:val="32"/>
          <w:szCs w:val="32"/>
        </w:rPr>
        <w:t xml:space="preserve">Kriminaalmenetluse seadustiku muutmise ja sellega seonduvalt teiste seaduste muutmise seadus </w:t>
      </w:r>
      <w:r w:rsidR="00693799" w:rsidRPr="00C660EC">
        <w:rPr>
          <w:b/>
          <w:bCs/>
          <w:sz w:val="32"/>
          <w:szCs w:val="32"/>
        </w:rPr>
        <w:t>(</w:t>
      </w:r>
      <w:r w:rsidR="00AA7906" w:rsidRPr="00AA7906">
        <w:rPr>
          <w:b/>
          <w:bCs/>
          <w:sz w:val="32"/>
          <w:szCs w:val="32"/>
        </w:rPr>
        <w:t>teabevahetus Euroopa Liidu liikmesriikide vahel ja Europoliga</w:t>
      </w:r>
      <w:r w:rsidR="00693799" w:rsidRPr="00C660EC">
        <w:rPr>
          <w:b/>
          <w:bCs/>
          <w:sz w:val="32"/>
          <w:szCs w:val="32"/>
        </w:rPr>
        <w:t>)</w:t>
      </w:r>
    </w:p>
    <w:p w14:paraId="179BB0A8" w14:textId="0EE34C60" w:rsidR="00D6540A" w:rsidRPr="00C660EC" w:rsidRDefault="00D6540A" w:rsidP="00311921">
      <w:pPr>
        <w:jc w:val="center"/>
        <w:rPr>
          <w:b/>
          <w:bCs/>
          <w:sz w:val="32"/>
          <w:szCs w:val="32"/>
        </w:rPr>
      </w:pPr>
      <w:r w:rsidRPr="00C660EC">
        <w:rPr>
          <w:b/>
          <w:bCs/>
          <w:sz w:val="32"/>
          <w:szCs w:val="32"/>
        </w:rPr>
        <w:t>eelnõu</w:t>
      </w:r>
      <w:r w:rsidR="004128A8" w:rsidRPr="00C660EC">
        <w:rPr>
          <w:b/>
          <w:bCs/>
          <w:sz w:val="32"/>
          <w:szCs w:val="32"/>
        </w:rPr>
        <w:t xml:space="preserve"> </w:t>
      </w:r>
      <w:r w:rsidR="00F44462" w:rsidRPr="00C660EC">
        <w:rPr>
          <w:b/>
          <w:bCs/>
          <w:sz w:val="32"/>
          <w:szCs w:val="32"/>
        </w:rPr>
        <w:t>seletuskiri</w:t>
      </w:r>
    </w:p>
    <w:p w14:paraId="4AD4DE85" w14:textId="77777777" w:rsidR="00D6540A" w:rsidRPr="00E763FC" w:rsidRDefault="00D6540A" w:rsidP="00E763FC">
      <w:pPr>
        <w:jc w:val="both"/>
      </w:pPr>
    </w:p>
    <w:p w14:paraId="636964B6" w14:textId="77777777" w:rsidR="00D6540A" w:rsidRPr="00C660EC" w:rsidRDefault="00D6540A" w:rsidP="00E763FC">
      <w:pPr>
        <w:jc w:val="both"/>
        <w:rPr>
          <w:b/>
          <w:sz w:val="26"/>
          <w:szCs w:val="26"/>
        </w:rPr>
      </w:pPr>
      <w:r w:rsidRPr="00C660EC">
        <w:rPr>
          <w:b/>
          <w:sz w:val="26"/>
          <w:szCs w:val="26"/>
        </w:rPr>
        <w:t xml:space="preserve">1. Sissejuhatus </w:t>
      </w:r>
    </w:p>
    <w:p w14:paraId="5D49967F" w14:textId="77777777" w:rsidR="00D6540A" w:rsidRPr="00C660EC" w:rsidRDefault="00D6540A" w:rsidP="00E763FC">
      <w:pPr>
        <w:jc w:val="both"/>
        <w:rPr>
          <w:b/>
          <w:sz w:val="26"/>
          <w:szCs w:val="26"/>
        </w:rPr>
      </w:pPr>
    </w:p>
    <w:p w14:paraId="6B1F740E" w14:textId="77777777" w:rsidR="00D6540A" w:rsidRPr="00D460AC" w:rsidRDefault="00D6540A" w:rsidP="00E763FC">
      <w:pPr>
        <w:jc w:val="both"/>
        <w:rPr>
          <w:b/>
          <w:bCs/>
        </w:rPr>
      </w:pPr>
      <w:r w:rsidRPr="00D460AC">
        <w:rPr>
          <w:b/>
          <w:bCs/>
        </w:rPr>
        <w:t>1.1. Sisukokkuvõte</w:t>
      </w:r>
    </w:p>
    <w:p w14:paraId="30B428D6" w14:textId="77777777" w:rsidR="00D6540A" w:rsidRPr="00D24714" w:rsidRDefault="00D6540A" w:rsidP="00E763FC">
      <w:pPr>
        <w:jc w:val="both"/>
        <w:rPr>
          <w:lang w:eastAsia="et-EE"/>
        </w:rPr>
      </w:pPr>
    </w:p>
    <w:p w14:paraId="69208902" w14:textId="548F83AF" w:rsidR="00693799" w:rsidRDefault="00407DA0" w:rsidP="00407DA0">
      <w:pPr>
        <w:pStyle w:val="Default"/>
        <w:jc w:val="both"/>
        <w:rPr>
          <w:bCs/>
        </w:rPr>
      </w:pPr>
      <w:r w:rsidRPr="00D24714">
        <w:rPr>
          <w:rStyle w:val="apple-style-span"/>
        </w:rPr>
        <w:t xml:space="preserve">Kavandatava eelnõuga võetakse üle </w:t>
      </w:r>
      <w:r w:rsidRPr="00D24714">
        <w:t>Euroopa parlamendi ja nõukogu direktiiv 20</w:t>
      </w:r>
      <w:r w:rsidR="00693799">
        <w:t>23</w:t>
      </w:r>
      <w:r w:rsidRPr="00D24714">
        <w:t>/</w:t>
      </w:r>
      <w:r w:rsidR="00693799">
        <w:t>977</w:t>
      </w:r>
      <w:r w:rsidRPr="00D24714">
        <w:t xml:space="preserve">, </w:t>
      </w:r>
      <w:r w:rsidR="00693799" w:rsidRPr="00693799">
        <w:t>mis käsitleb liikmesriikide õiguskaitseasutuste vahelist teabevahetust ja millega tunnistatakse kehtetuks nõukogu raamotsus 2006/960/JSK</w:t>
      </w:r>
      <w:r w:rsidR="00693799" w:rsidRPr="00693799">
        <w:rPr>
          <w:bCs/>
        </w:rPr>
        <w:t xml:space="preserve"> </w:t>
      </w:r>
      <w:r w:rsidRPr="00D24714">
        <w:rPr>
          <w:rStyle w:val="Hperlink"/>
          <w:bCs/>
          <w:color w:val="auto"/>
          <w:u w:val="none"/>
        </w:rPr>
        <w:t xml:space="preserve">(edaspidi </w:t>
      </w:r>
      <w:r w:rsidR="00693799">
        <w:rPr>
          <w:bCs/>
          <w:i/>
        </w:rPr>
        <w:t>Rootsi direktiiv</w:t>
      </w:r>
      <w:r w:rsidRPr="00D24714">
        <w:rPr>
          <w:bCs/>
        </w:rPr>
        <w:t>)</w:t>
      </w:r>
      <w:r w:rsidRPr="00D24714">
        <w:rPr>
          <w:rStyle w:val="Allmrkuseviide"/>
          <w:bCs/>
        </w:rPr>
        <w:footnoteReference w:id="2"/>
      </w:r>
      <w:r>
        <w:rPr>
          <w:bCs/>
        </w:rPr>
        <w:t xml:space="preserve">. </w:t>
      </w:r>
    </w:p>
    <w:p w14:paraId="2A82BCBC" w14:textId="77777777" w:rsidR="00693799" w:rsidRDefault="00693799" w:rsidP="00407DA0">
      <w:pPr>
        <w:pStyle w:val="Default"/>
        <w:jc w:val="both"/>
        <w:rPr>
          <w:bCs/>
        </w:rPr>
      </w:pPr>
    </w:p>
    <w:p w14:paraId="71ABA177" w14:textId="3AE25B6B" w:rsidR="00407DA0" w:rsidRPr="00D24714" w:rsidRDefault="00693799" w:rsidP="00A43C6F">
      <w:pPr>
        <w:pStyle w:val="Default"/>
        <w:jc w:val="both"/>
        <w:rPr>
          <w:rStyle w:val="apple-style-span"/>
          <w:color w:val="auto"/>
        </w:rPr>
      </w:pPr>
      <w:r>
        <w:rPr>
          <w:bCs/>
          <w:color w:val="auto"/>
          <w:lang w:eastAsia="en-US"/>
        </w:rPr>
        <w:t xml:space="preserve">Rootsi </w:t>
      </w:r>
      <w:r w:rsidR="00407DA0" w:rsidRPr="00D24714">
        <w:rPr>
          <w:bCs/>
          <w:color w:val="auto"/>
          <w:lang w:eastAsia="en-US"/>
        </w:rPr>
        <w:t xml:space="preserve">direktiivi nõuete Eesti õigusesse üle võtmiseks muudetakse </w:t>
      </w:r>
      <w:hyperlink r:id="rId12" w:history="1">
        <w:r w:rsidRPr="00693799">
          <w:rPr>
            <w:rStyle w:val="Hperlink"/>
            <w:bCs/>
            <w:lang w:eastAsia="en-US"/>
          </w:rPr>
          <w:t>kriminaalmenetluse seadustikku</w:t>
        </w:r>
      </w:hyperlink>
      <w:r w:rsidR="00407DA0" w:rsidRPr="00D24714">
        <w:rPr>
          <w:bCs/>
          <w:color w:val="auto"/>
          <w:lang w:eastAsia="en-US"/>
        </w:rPr>
        <w:t xml:space="preserve"> (edaspidi </w:t>
      </w:r>
      <w:proofErr w:type="spellStart"/>
      <w:r>
        <w:rPr>
          <w:bCs/>
          <w:i/>
          <w:color w:val="auto"/>
          <w:lang w:eastAsia="en-US"/>
        </w:rPr>
        <w:t>KrMS</w:t>
      </w:r>
      <w:proofErr w:type="spellEnd"/>
      <w:r w:rsidR="00407DA0" w:rsidRPr="00D24714">
        <w:rPr>
          <w:bCs/>
          <w:color w:val="auto"/>
          <w:lang w:eastAsia="en-US"/>
        </w:rPr>
        <w:t>)</w:t>
      </w:r>
      <w:r w:rsidR="00A43C6F">
        <w:rPr>
          <w:bCs/>
          <w:color w:val="auto"/>
          <w:lang w:eastAsia="en-US"/>
        </w:rPr>
        <w:t xml:space="preserve">, </w:t>
      </w:r>
      <w:hyperlink r:id="rId13" w:history="1">
        <w:r w:rsidR="00A43C6F" w:rsidRPr="00A43C6F">
          <w:rPr>
            <w:rStyle w:val="Hperlink"/>
            <w:bCs/>
            <w:lang w:eastAsia="en-US"/>
          </w:rPr>
          <w:t>kriminaalmenetluse seadustiku rakendamise seadust</w:t>
        </w:r>
      </w:hyperlink>
      <w:r w:rsidR="00A43C6F">
        <w:rPr>
          <w:bCs/>
          <w:color w:val="auto"/>
          <w:lang w:eastAsia="en-US"/>
        </w:rPr>
        <w:t xml:space="preserve"> (edaspidi </w:t>
      </w:r>
      <w:proofErr w:type="spellStart"/>
      <w:r w:rsidR="00A43C6F" w:rsidRPr="002D22C7">
        <w:rPr>
          <w:i/>
        </w:rPr>
        <w:t>KrMSRS</w:t>
      </w:r>
      <w:proofErr w:type="spellEnd"/>
      <w:r w:rsidR="00A43C6F">
        <w:t>)</w:t>
      </w:r>
      <w:r w:rsidR="00407DA0" w:rsidRPr="00D24714">
        <w:rPr>
          <w:bCs/>
          <w:color w:val="auto"/>
          <w:lang w:eastAsia="en-US"/>
        </w:rPr>
        <w:t xml:space="preserve"> </w:t>
      </w:r>
      <w:r w:rsidR="00AD0433">
        <w:rPr>
          <w:bCs/>
          <w:color w:val="auto"/>
          <w:lang w:eastAsia="en-US"/>
        </w:rPr>
        <w:t>ning</w:t>
      </w:r>
      <w:r w:rsidR="00407DA0" w:rsidRPr="00D24714">
        <w:rPr>
          <w:bCs/>
          <w:color w:val="auto"/>
          <w:lang w:eastAsia="en-US"/>
        </w:rPr>
        <w:t xml:space="preserve"> </w:t>
      </w:r>
      <w:hyperlink r:id="rId14" w:history="1">
        <w:r w:rsidRPr="00AD0433">
          <w:rPr>
            <w:rStyle w:val="Hperlink"/>
            <w:bCs/>
            <w:lang w:eastAsia="en-US"/>
          </w:rPr>
          <w:t>politsei ja piirivalve</w:t>
        </w:r>
        <w:r w:rsidR="00AD0433" w:rsidRPr="00AD0433">
          <w:rPr>
            <w:rStyle w:val="Hperlink"/>
            <w:bCs/>
            <w:lang w:eastAsia="en-US"/>
          </w:rPr>
          <w:t xml:space="preserve"> </w:t>
        </w:r>
        <w:r w:rsidRPr="00AD0433">
          <w:rPr>
            <w:rStyle w:val="Hperlink"/>
            <w:bCs/>
            <w:lang w:eastAsia="en-US"/>
          </w:rPr>
          <w:t>seadust</w:t>
        </w:r>
      </w:hyperlink>
      <w:r w:rsidR="00407DA0" w:rsidRPr="00D24714">
        <w:rPr>
          <w:bCs/>
          <w:color w:val="auto"/>
          <w:lang w:eastAsia="en-US"/>
        </w:rPr>
        <w:t xml:space="preserve"> (edaspidi </w:t>
      </w:r>
      <w:r>
        <w:rPr>
          <w:bCs/>
          <w:i/>
          <w:color w:val="auto"/>
          <w:lang w:eastAsia="en-US"/>
        </w:rPr>
        <w:t>PPVS</w:t>
      </w:r>
      <w:r w:rsidR="00407DA0" w:rsidRPr="00D24714">
        <w:rPr>
          <w:bCs/>
          <w:color w:val="auto"/>
          <w:lang w:eastAsia="en-US"/>
        </w:rPr>
        <w:t xml:space="preserve">). </w:t>
      </w:r>
      <w:r w:rsidR="00AA7906">
        <w:t>Eelnõu kohaselt muudetakse ka kahte PPVS-i muutmise seadust, mis on vastu võetud ja Riigi Teatajas avaldatud, kuid jõustuvad EL-i õigusest tulenevalt tulevikus. Kõnesolevad muudatused on tehnilist laadi ja puudutavad üksnes PPVS-i sätete järjekorda.</w:t>
      </w:r>
    </w:p>
    <w:p w14:paraId="605E459E" w14:textId="77777777" w:rsidR="00407DA0" w:rsidRDefault="00407DA0" w:rsidP="00407DA0">
      <w:pPr>
        <w:pStyle w:val="Default"/>
        <w:jc w:val="both"/>
        <w:rPr>
          <w:rStyle w:val="apple-style-span"/>
          <w:color w:val="auto"/>
        </w:rPr>
      </w:pPr>
    </w:p>
    <w:p w14:paraId="17901FBE" w14:textId="5F80CB5A" w:rsidR="00F6222A" w:rsidRDefault="00F6222A" w:rsidP="00F6222A">
      <w:pPr>
        <w:pStyle w:val="Default"/>
        <w:jc w:val="both"/>
        <w:rPr>
          <w:color w:val="auto"/>
        </w:rPr>
      </w:pPr>
      <w:r>
        <w:t>Rootsi d</w:t>
      </w:r>
      <w:r w:rsidRPr="00F6222A">
        <w:t>irektiivi kohaselt peavad</w:t>
      </w:r>
      <w:r>
        <w:t xml:space="preserve"> </w:t>
      </w:r>
      <w:r w:rsidR="00640F97">
        <w:t xml:space="preserve">Euroopa Liidu (edaspidi </w:t>
      </w:r>
      <w:r w:rsidRPr="00A71A5C">
        <w:rPr>
          <w:i/>
        </w:rPr>
        <w:t>EL</w:t>
      </w:r>
      <w:r w:rsidR="00640F97">
        <w:t>)</w:t>
      </w:r>
      <w:r w:rsidR="00A71A5C">
        <w:t xml:space="preserve"> </w:t>
      </w:r>
      <w:r w:rsidRPr="00F6222A">
        <w:t xml:space="preserve">liikmesriikide infovahetuse </w:t>
      </w:r>
      <w:r>
        <w:t xml:space="preserve">ühtsed </w:t>
      </w:r>
      <w:r w:rsidRPr="00F6222A">
        <w:t xml:space="preserve">kontaktpunktid töötama </w:t>
      </w:r>
      <w:r w:rsidR="00D735D3">
        <w:t>ööpäev</w:t>
      </w:r>
      <w:r w:rsidR="00B274E3">
        <w:t xml:space="preserve"> ringi</w:t>
      </w:r>
      <w:r w:rsidR="001F04FB">
        <w:t>.</w:t>
      </w:r>
      <w:r w:rsidRPr="00F6222A">
        <w:rPr>
          <w:vertAlign w:val="superscript"/>
        </w:rPr>
        <w:footnoteReference w:id="3"/>
      </w:r>
      <w:r w:rsidRPr="00F6222A">
        <w:t xml:space="preserve"> </w:t>
      </w:r>
      <w:r>
        <w:t>Kõigi EL-i liikmesriikide ühtsetele</w:t>
      </w:r>
      <w:r w:rsidRPr="00F6222A">
        <w:t xml:space="preserve"> kontaktpunkti</w:t>
      </w:r>
      <w:r>
        <w:t>de</w:t>
      </w:r>
      <w:r w:rsidRPr="00F6222A">
        <w:t xml:space="preserve">le </w:t>
      </w:r>
      <w:r>
        <w:t>nähakse ette</w:t>
      </w:r>
      <w:r w:rsidRPr="00F6222A">
        <w:t xml:space="preserve"> üh</w:t>
      </w:r>
      <w:r>
        <w:t>esugused</w:t>
      </w:r>
      <w:r w:rsidRPr="00F6222A">
        <w:t xml:space="preserve"> reeglid, ülesanded ja </w:t>
      </w:r>
      <w:r w:rsidR="008409E5">
        <w:t>aeg</w:t>
      </w:r>
      <w:r w:rsidRPr="00F6222A">
        <w:t xml:space="preserve">, mille jooksul tuleb teise liikmesriigi </w:t>
      </w:r>
      <w:r w:rsidR="005207C9">
        <w:t>teabetaotlusele</w:t>
      </w:r>
      <w:r w:rsidR="005207C9" w:rsidRPr="00F6222A">
        <w:t xml:space="preserve"> </w:t>
      </w:r>
      <w:r w:rsidRPr="00F6222A">
        <w:t xml:space="preserve">vastata. </w:t>
      </w:r>
      <w:r w:rsidRPr="00F6222A">
        <w:rPr>
          <w:color w:val="auto"/>
        </w:rPr>
        <w:t xml:space="preserve">Samuti peavad liikmesriigid </w:t>
      </w:r>
      <w:r w:rsidR="008B4EEE">
        <w:rPr>
          <w:color w:val="auto"/>
        </w:rPr>
        <w:t>tagama</w:t>
      </w:r>
      <w:r w:rsidRPr="00F6222A">
        <w:rPr>
          <w:color w:val="auto"/>
        </w:rPr>
        <w:t xml:space="preserve"> infovahetus</w:t>
      </w:r>
      <w:r w:rsidR="008B4EEE">
        <w:rPr>
          <w:color w:val="auto"/>
        </w:rPr>
        <w:t>e</w:t>
      </w:r>
      <w:r w:rsidRPr="00F6222A">
        <w:rPr>
          <w:color w:val="auto"/>
        </w:rPr>
        <w:t xml:space="preserve"> </w:t>
      </w:r>
      <w:r w:rsidR="008B4EEE">
        <w:rPr>
          <w:color w:val="auto"/>
        </w:rPr>
        <w:t>toimumise</w:t>
      </w:r>
      <w:r w:rsidRPr="00F6222A" w:rsidDel="008B4EEE">
        <w:rPr>
          <w:color w:val="auto"/>
        </w:rPr>
        <w:t xml:space="preserve"> </w:t>
      </w:r>
      <w:r w:rsidR="008B4EEE">
        <w:rPr>
          <w:color w:val="auto"/>
        </w:rPr>
        <w:t>üksnes</w:t>
      </w:r>
      <w:r w:rsidR="008B4EEE" w:rsidRPr="00F6222A">
        <w:rPr>
          <w:color w:val="auto"/>
        </w:rPr>
        <w:t xml:space="preserve"> </w:t>
      </w:r>
      <w:r w:rsidRPr="00F6222A">
        <w:rPr>
          <w:color w:val="auto"/>
        </w:rPr>
        <w:t>selleks ette nähtud Euroopa Liidu Õiguskaitsekoostöö Ameti</w:t>
      </w:r>
      <w:r w:rsidR="004124C3">
        <w:rPr>
          <w:rStyle w:val="Allmrkuseviide"/>
          <w:color w:val="auto"/>
        </w:rPr>
        <w:footnoteReference w:id="4"/>
      </w:r>
      <w:r w:rsidRPr="00F6222A">
        <w:rPr>
          <w:color w:val="auto"/>
        </w:rPr>
        <w:t xml:space="preserve"> (edaspidi </w:t>
      </w:r>
      <w:r w:rsidRPr="00F6222A">
        <w:rPr>
          <w:i/>
          <w:iCs/>
          <w:color w:val="auto"/>
        </w:rPr>
        <w:t>Europol</w:t>
      </w:r>
      <w:r w:rsidRPr="00F6222A">
        <w:rPr>
          <w:color w:val="auto"/>
        </w:rPr>
        <w:t>) hallatava turvalise teabevahetusvõrgu</w:t>
      </w:r>
      <w:r w:rsidR="00E76E26">
        <w:rPr>
          <w:rStyle w:val="Allmrkuseviide"/>
          <w:color w:val="auto"/>
        </w:rPr>
        <w:footnoteReference w:id="5"/>
      </w:r>
      <w:r w:rsidRPr="00F6222A">
        <w:rPr>
          <w:color w:val="auto"/>
        </w:rPr>
        <w:t xml:space="preserve"> (edaspidi </w:t>
      </w:r>
      <w:r w:rsidRPr="00F6222A">
        <w:rPr>
          <w:i/>
          <w:iCs/>
          <w:color w:val="auto"/>
        </w:rPr>
        <w:t>SIENA</w:t>
      </w:r>
      <w:r w:rsidRPr="00F6222A">
        <w:rPr>
          <w:color w:val="auto"/>
        </w:rPr>
        <w:t>) kaudu</w:t>
      </w:r>
      <w:r w:rsidR="008B4EEE">
        <w:rPr>
          <w:color w:val="auto"/>
        </w:rPr>
        <w:t>. Uudsena nähakse ette, et SIENA kaudu</w:t>
      </w:r>
      <w:r w:rsidRPr="00F6222A">
        <w:rPr>
          <w:color w:val="auto"/>
        </w:rPr>
        <w:t xml:space="preserve"> vahetatav </w:t>
      </w:r>
      <w:r w:rsidR="008B4EEE">
        <w:rPr>
          <w:color w:val="auto"/>
        </w:rPr>
        <w:t>teave peab</w:t>
      </w:r>
      <w:r w:rsidR="008B4EEE" w:rsidRPr="00F6222A">
        <w:rPr>
          <w:color w:val="auto"/>
        </w:rPr>
        <w:t xml:space="preserve"> </w:t>
      </w:r>
      <w:r w:rsidRPr="00F6222A">
        <w:rPr>
          <w:color w:val="auto"/>
        </w:rPr>
        <w:t>jõu</w:t>
      </w:r>
      <w:r w:rsidR="008B4EEE">
        <w:rPr>
          <w:color w:val="auto"/>
        </w:rPr>
        <w:t>dma</w:t>
      </w:r>
      <w:r w:rsidRPr="00F6222A">
        <w:rPr>
          <w:color w:val="auto"/>
        </w:rPr>
        <w:t xml:space="preserve"> ka Europolini, kes saab seda kasutada oma </w:t>
      </w:r>
      <w:r w:rsidR="0022740B" w:rsidRPr="00F6222A">
        <w:rPr>
          <w:color w:val="auto"/>
        </w:rPr>
        <w:t>analüüsi</w:t>
      </w:r>
      <w:r w:rsidR="0022740B">
        <w:rPr>
          <w:color w:val="auto"/>
        </w:rPr>
        <w:t>de</w:t>
      </w:r>
      <w:r w:rsidR="0022740B" w:rsidRPr="00F6222A">
        <w:rPr>
          <w:color w:val="auto"/>
        </w:rPr>
        <w:t xml:space="preserve"> </w:t>
      </w:r>
      <w:r w:rsidRPr="00F6222A">
        <w:rPr>
          <w:color w:val="auto"/>
        </w:rPr>
        <w:t>koostamisel.</w:t>
      </w:r>
    </w:p>
    <w:p w14:paraId="754681A5" w14:textId="77777777" w:rsidR="006F6221" w:rsidRDefault="006F6221" w:rsidP="00F6222A">
      <w:pPr>
        <w:pStyle w:val="Default"/>
        <w:jc w:val="both"/>
        <w:rPr>
          <w:color w:val="auto"/>
        </w:rPr>
      </w:pPr>
    </w:p>
    <w:p w14:paraId="2D2C386C" w14:textId="45EAF7EA" w:rsidR="006F6221" w:rsidRDefault="0095397E" w:rsidP="004614A6">
      <w:pPr>
        <w:jc w:val="both"/>
      </w:pPr>
      <w:r w:rsidRPr="00331D2A">
        <w:rPr>
          <w:rFonts w:cs="Warnock Pro"/>
          <w:color w:val="000000"/>
        </w:rPr>
        <w:t>Seoses EL-i ja Schengeni viisaruumi laienemise</w:t>
      </w:r>
      <w:r w:rsidR="00FB51C5" w:rsidRPr="00331D2A">
        <w:rPr>
          <w:rFonts w:cs="Warnock Pro"/>
          <w:color w:val="000000"/>
        </w:rPr>
        <w:t>ga, eeskätt isikute vaba liikumise ala suurenemise ja</w:t>
      </w:r>
      <w:r w:rsidRPr="00331D2A">
        <w:rPr>
          <w:rFonts w:cs="Warnock Pro"/>
          <w:color w:val="000000"/>
        </w:rPr>
        <w:t xml:space="preserve"> riikidevaheliste piirikontrollide kaotamisega</w:t>
      </w:r>
      <w:r w:rsidR="00FB51C5" w:rsidRPr="00331D2A">
        <w:rPr>
          <w:rFonts w:cs="Warnock Pro"/>
          <w:color w:val="000000"/>
        </w:rPr>
        <w:t>,</w:t>
      </w:r>
      <w:r w:rsidRPr="00331D2A">
        <w:rPr>
          <w:rFonts w:cs="Warnock Pro"/>
          <w:color w:val="000000"/>
        </w:rPr>
        <w:t xml:space="preserve"> on kuritegevus muutunud aina rohkem </w:t>
      </w:r>
      <w:proofErr w:type="spellStart"/>
      <w:r w:rsidRPr="00331D2A">
        <w:rPr>
          <w:rFonts w:cs="Warnock Pro"/>
          <w:color w:val="000000"/>
        </w:rPr>
        <w:t>piirideüleseks</w:t>
      </w:r>
      <w:proofErr w:type="spellEnd"/>
      <w:r w:rsidRPr="00331D2A">
        <w:rPr>
          <w:rFonts w:cs="Warnock Pro"/>
          <w:color w:val="000000"/>
        </w:rPr>
        <w:t xml:space="preserve">. </w:t>
      </w:r>
      <w:r w:rsidR="00AC7335">
        <w:t xml:space="preserve">Selleks, et EL suudaks enda kodanikele tagada </w:t>
      </w:r>
      <w:hyperlink r:id="rId15" w:history="1">
        <w:r w:rsidR="00AC7335" w:rsidRPr="00331D2A">
          <w:rPr>
            <w:rStyle w:val="Hperlink"/>
            <w:rFonts w:cs="Warnock Pro"/>
          </w:rPr>
          <w:t>EL-i toimimise lepingu</w:t>
        </w:r>
      </w:hyperlink>
      <w:r w:rsidR="00AC7335" w:rsidRPr="00331D2A">
        <w:rPr>
          <w:rFonts w:cs="Warnock Pro"/>
          <w:color w:val="000000"/>
        </w:rPr>
        <w:t xml:space="preserve"> V jaotises nimetatud vabadusel, turvalisusel ja õigusel põhine</w:t>
      </w:r>
      <w:r w:rsidR="00AC7335" w:rsidRPr="00331D2A">
        <w:rPr>
          <w:rFonts w:cs="Warnock Pro"/>
          <w:color w:val="000000"/>
        </w:rPr>
        <w:softHyphen/>
        <w:t>va ala, on oluline liikmesriikide õiguskaitseasutuste</w:t>
      </w:r>
      <w:r w:rsidR="00FC7107">
        <w:rPr>
          <w:rStyle w:val="Allmrkuseviide"/>
          <w:color w:val="000000"/>
        </w:rPr>
        <w:footnoteReference w:id="6"/>
      </w:r>
      <w:r w:rsidR="00B72F17">
        <w:rPr>
          <w:rFonts w:cs="Warnock Pro"/>
          <w:color w:val="000000"/>
        </w:rPr>
        <w:t xml:space="preserve"> </w:t>
      </w:r>
      <w:r w:rsidR="00AC7335" w:rsidRPr="00331D2A">
        <w:rPr>
          <w:rFonts w:cs="Warnock Pro"/>
          <w:color w:val="000000"/>
        </w:rPr>
        <w:t>vaheline tihe koostöö, mille üheks põhiliseks vormiks on teabevahetus, mis võimaldab ohtusid tõhusalt tuvastada ja nendele kiirelt reageerida. Senine praktika näitab, et EL</w:t>
      </w:r>
      <w:r w:rsidR="007D3B6A" w:rsidRPr="00331D2A">
        <w:rPr>
          <w:rFonts w:cs="Warnock Pro"/>
          <w:color w:val="000000"/>
        </w:rPr>
        <w:t>-i</w:t>
      </w:r>
      <w:r w:rsidR="00AC7335" w:rsidRPr="00331D2A">
        <w:rPr>
          <w:rFonts w:cs="Warnock Pro"/>
          <w:color w:val="000000"/>
        </w:rPr>
        <w:t xml:space="preserve"> liikmesriigid ei suuda üksi </w:t>
      </w:r>
      <w:r w:rsidR="006F6221" w:rsidRPr="006F6221">
        <w:t xml:space="preserve">tegutsedes </w:t>
      </w:r>
      <w:r w:rsidR="001F04FB">
        <w:t xml:space="preserve">tagada piisavat </w:t>
      </w:r>
      <w:r w:rsidR="006F6221" w:rsidRPr="006F6221">
        <w:t>teabevahetust asjaomaste õiguskaitseasutuste vahel ja Europoliga. Ehkki on hulk riiklikke ja piirkondlikke meetmeid</w:t>
      </w:r>
      <w:r w:rsidR="00AC7335">
        <w:t xml:space="preserve">, näiteks kahe- ja </w:t>
      </w:r>
      <w:proofErr w:type="spellStart"/>
      <w:r w:rsidR="00AC7335">
        <w:t>mitmepoolseid</w:t>
      </w:r>
      <w:proofErr w:type="spellEnd"/>
      <w:r w:rsidR="00AC7335">
        <w:t xml:space="preserve"> lepinguid EL-i liikmesriikide vahel</w:t>
      </w:r>
      <w:r w:rsidR="006F6221" w:rsidRPr="006F6221">
        <w:t xml:space="preserve">, ei </w:t>
      </w:r>
      <w:r w:rsidR="001F04FB">
        <w:t xml:space="preserve">ole </w:t>
      </w:r>
      <w:r w:rsidR="00F620C7">
        <w:t>suudetud</w:t>
      </w:r>
      <w:r w:rsidR="006F6221" w:rsidRPr="006F6221">
        <w:t xml:space="preserve"> tagada teabe kättesaadavuse ja samaväärse juurdepääsu põhimõtte täielikku rakendamist. </w:t>
      </w:r>
      <w:r w:rsidR="00F620C7">
        <w:t>Samuti</w:t>
      </w:r>
      <w:r w:rsidR="001F04FB">
        <w:t xml:space="preserve"> ei ole </w:t>
      </w:r>
      <w:r w:rsidR="00561C43">
        <w:t xml:space="preserve">EL-i </w:t>
      </w:r>
      <w:r w:rsidR="001F04FB">
        <w:t>liikmesriigid</w:t>
      </w:r>
      <w:r w:rsidR="007D44D8">
        <w:t xml:space="preserve"> </w:t>
      </w:r>
      <w:r w:rsidR="006F6221" w:rsidRPr="006F6221">
        <w:t>riiklike kavade alusel</w:t>
      </w:r>
      <w:r w:rsidR="00F620C7" w:rsidRPr="00C15967">
        <w:t xml:space="preserve"> </w:t>
      </w:r>
      <w:r w:rsidR="001F04FB" w:rsidRPr="00C15967">
        <w:t>t</w:t>
      </w:r>
      <w:r w:rsidR="006F6221" w:rsidRPr="00C15967">
        <w:t>egutsedes</w:t>
      </w:r>
      <w:r w:rsidR="006F6221" w:rsidRPr="006F6221">
        <w:t xml:space="preserve">, </w:t>
      </w:r>
      <w:r w:rsidR="00CD7C81">
        <w:t>suutnud</w:t>
      </w:r>
      <w:r w:rsidR="006F6221" w:rsidRPr="006F6221">
        <w:t xml:space="preserve"> lahti saada</w:t>
      </w:r>
      <w:r w:rsidR="00AC7335">
        <w:t xml:space="preserve"> </w:t>
      </w:r>
      <w:r w:rsidR="006F6221" w:rsidRPr="006F6221">
        <w:t xml:space="preserve">praegustest erinevustest ühtsete kontaktpunktide vahel, mis takistavad teabe tõhusat ja tulemuslikku piiriülest </w:t>
      </w:r>
      <w:r w:rsidR="006F6221" w:rsidRPr="006F6221">
        <w:lastRenderedPageBreak/>
        <w:t xml:space="preserve">vahetamist. </w:t>
      </w:r>
      <w:r w:rsidR="006F6221">
        <w:t xml:space="preserve">Ühtseid reegleid ja juhiseid omamata ei </w:t>
      </w:r>
      <w:r w:rsidR="006F6221" w:rsidRPr="00C15967">
        <w:t>ole</w:t>
      </w:r>
      <w:r w:rsidR="006F6221">
        <w:t xml:space="preserve"> EL-i liikmesr</w:t>
      </w:r>
      <w:r w:rsidR="006F6221" w:rsidRPr="006F6221">
        <w:t xml:space="preserve">iigid võimelised </w:t>
      </w:r>
      <w:r w:rsidR="00F620C7">
        <w:t xml:space="preserve">ka </w:t>
      </w:r>
      <w:r w:rsidR="006F6221" w:rsidRPr="006F6221">
        <w:t xml:space="preserve">tagama samal tasemel teadmisi </w:t>
      </w:r>
      <w:r w:rsidR="00CD7C81">
        <w:t>ega</w:t>
      </w:r>
      <w:r w:rsidR="00CD7C81" w:rsidRPr="006F6221">
        <w:t xml:space="preserve"> </w:t>
      </w:r>
      <w:r w:rsidR="006F6221" w:rsidRPr="006F6221">
        <w:t>suutlikkust asjaomaste andmebaaside ja sidekanalite kasutamisel.</w:t>
      </w:r>
      <w:r w:rsidR="00CD7C81">
        <w:t xml:space="preserve"> </w:t>
      </w:r>
      <w:r w:rsidR="00CD7C81" w:rsidRPr="006F6221">
        <w:t>Se</w:t>
      </w:r>
      <w:r w:rsidR="00CD7C81">
        <w:t>lleks, et tõhusamalt ühises inforuumis tegutseda,</w:t>
      </w:r>
      <w:r w:rsidR="00CD7C81" w:rsidRPr="006F6221">
        <w:t xml:space="preserve"> </w:t>
      </w:r>
      <w:r w:rsidR="007D44D8">
        <w:t>kehtestati</w:t>
      </w:r>
      <w:r w:rsidR="00CD7C81" w:rsidRPr="006F6221">
        <w:t xml:space="preserve"> teabevahetust käsitlevad </w:t>
      </w:r>
      <w:proofErr w:type="spellStart"/>
      <w:r w:rsidR="00CD7C81" w:rsidRPr="006F6221">
        <w:t>ühiseeskirjad</w:t>
      </w:r>
      <w:proofErr w:type="spellEnd"/>
      <w:r w:rsidR="00CD7C81" w:rsidRPr="006F6221">
        <w:t xml:space="preserve"> </w:t>
      </w:r>
      <w:r w:rsidR="007D44D8">
        <w:t>EL-i</w:t>
      </w:r>
      <w:r w:rsidR="007D44D8" w:rsidRPr="006F6221">
        <w:t xml:space="preserve"> </w:t>
      </w:r>
      <w:r w:rsidR="00CD7C81" w:rsidRPr="006F6221">
        <w:t>tasandil.</w:t>
      </w:r>
    </w:p>
    <w:p w14:paraId="72324738" w14:textId="77777777" w:rsidR="008B05CD" w:rsidRDefault="008B05CD" w:rsidP="004614A6">
      <w:pPr>
        <w:jc w:val="both"/>
      </w:pPr>
    </w:p>
    <w:p w14:paraId="46E8BEAF" w14:textId="4D0470D6" w:rsidR="008B05CD" w:rsidRPr="008B05CD" w:rsidRDefault="008B05CD" w:rsidP="008B05CD">
      <w:pPr>
        <w:autoSpaceDE w:val="0"/>
        <w:autoSpaceDN w:val="0"/>
        <w:adjustRightInd w:val="0"/>
        <w:jc w:val="both"/>
        <w:rPr>
          <w:rFonts w:eastAsia="Calibri"/>
        </w:rPr>
      </w:pPr>
      <w:r>
        <w:rPr>
          <w:rFonts w:eastAsia="Calibri"/>
        </w:rPr>
        <w:t>Eelnõuga k</w:t>
      </w:r>
      <w:r w:rsidRPr="005C30F1">
        <w:rPr>
          <w:rFonts w:eastAsia="Calibri"/>
        </w:rPr>
        <w:t xml:space="preserve">avandatavad muudatused omavad positiivset </w:t>
      </w:r>
      <w:r>
        <w:rPr>
          <w:rFonts w:eastAsia="Calibri"/>
        </w:rPr>
        <w:t xml:space="preserve">mõju </w:t>
      </w:r>
      <w:proofErr w:type="spellStart"/>
      <w:r w:rsidRPr="005C30F1">
        <w:rPr>
          <w:rFonts w:eastAsia="Calibri"/>
        </w:rPr>
        <w:t>siseturvalisusele</w:t>
      </w:r>
      <w:proofErr w:type="spellEnd"/>
      <w:r w:rsidRPr="005C30F1">
        <w:rPr>
          <w:rFonts w:eastAsia="Calibri"/>
        </w:rPr>
        <w:t xml:space="preserve">. Eesmärkide realiseerumisel tiheneb koostöö naaberriikide õiguskaitseasutustega, avanevad uued võimalused koostööks ning täienevad meetmed võitluseks kuritegevusega. Kui politseiametnikele antakse digitaalseid vahendeid juurde, mis avaldavad otsest ja vahetut kasu operatiivtasandile, suureneb </w:t>
      </w:r>
      <w:proofErr w:type="spellStart"/>
      <w:r w:rsidRPr="005C30F1">
        <w:rPr>
          <w:rFonts w:eastAsia="Calibri"/>
        </w:rPr>
        <w:t>siseturvalisuse</w:t>
      </w:r>
      <w:proofErr w:type="spellEnd"/>
      <w:r w:rsidRPr="005C30F1">
        <w:rPr>
          <w:rFonts w:eastAsia="Calibri"/>
        </w:rPr>
        <w:t xml:space="preserve"> pakkumine. </w:t>
      </w:r>
    </w:p>
    <w:p w14:paraId="71B35B7E" w14:textId="77777777" w:rsidR="006F6221" w:rsidRPr="00E763FC" w:rsidRDefault="006F6221" w:rsidP="00F6222A">
      <w:pPr>
        <w:pStyle w:val="Default"/>
        <w:jc w:val="both"/>
        <w:rPr>
          <w:rStyle w:val="apple-style-span"/>
          <w:color w:val="auto"/>
        </w:rPr>
      </w:pPr>
    </w:p>
    <w:p w14:paraId="1BA1B41D" w14:textId="07E7BB7B" w:rsidR="00407DA0" w:rsidRPr="00767A92" w:rsidRDefault="00693799" w:rsidP="00407DA0">
      <w:pPr>
        <w:pStyle w:val="Normaallaadveeb"/>
        <w:spacing w:before="0" w:beforeAutospacing="0" w:after="0" w:afterAutospacing="0"/>
        <w:jc w:val="both"/>
      </w:pPr>
      <w:commentRangeStart w:id="0"/>
      <w:proofErr w:type="spellStart"/>
      <w:r w:rsidRPr="00767A92">
        <w:t>KrMS</w:t>
      </w:r>
      <w:proofErr w:type="spellEnd"/>
      <w:r w:rsidRPr="00767A92">
        <w:t>-i</w:t>
      </w:r>
      <w:r w:rsidR="008B4EEE">
        <w:t xml:space="preserve"> muudatustega</w:t>
      </w:r>
      <w:r w:rsidR="00407DA0" w:rsidRPr="00767A92">
        <w:t>:</w:t>
      </w:r>
    </w:p>
    <w:p w14:paraId="32652BF2" w14:textId="78E1863C" w:rsidR="00F620C7" w:rsidRPr="00767A92" w:rsidRDefault="008B4EEE" w:rsidP="00C50033">
      <w:pPr>
        <w:pStyle w:val="Normaallaadveeb"/>
        <w:numPr>
          <w:ilvl w:val="0"/>
          <w:numId w:val="5"/>
        </w:numPr>
        <w:spacing w:before="0" w:beforeAutospacing="0" w:after="0" w:afterAutospacing="0"/>
        <w:jc w:val="both"/>
      </w:pPr>
      <w:r>
        <w:t xml:space="preserve">sätestatakse </w:t>
      </w:r>
      <w:r w:rsidR="00CA4CF2" w:rsidRPr="00767A92">
        <w:t>ü</w:t>
      </w:r>
      <w:r w:rsidR="00331D2A" w:rsidRPr="00767A92">
        <w:t xml:space="preserve">htsele kontaktpunktile ja uurimisasutusele kohustus </w:t>
      </w:r>
      <w:r w:rsidR="001A000E" w:rsidRPr="00767A92">
        <w:t xml:space="preserve">vahetada </w:t>
      </w:r>
      <w:commentRangeStart w:id="1"/>
      <w:r w:rsidR="001A000E" w:rsidRPr="00767A92">
        <w:t>r</w:t>
      </w:r>
      <w:r w:rsidR="00F620C7" w:rsidRPr="00767A92">
        <w:t>asket kuritegevust puudutava</w:t>
      </w:r>
      <w:r w:rsidR="001A000E" w:rsidRPr="00767A92">
        <w:t>t</w:t>
      </w:r>
      <w:r w:rsidR="00F620C7" w:rsidRPr="00767A92">
        <w:t xml:space="preserve"> </w:t>
      </w:r>
      <w:commentRangeEnd w:id="1"/>
      <w:r w:rsidR="00DD0764">
        <w:rPr>
          <w:rStyle w:val="Kommentaariviide"/>
          <w:color w:val="auto"/>
          <w:szCs w:val="20"/>
        </w:rPr>
        <w:commentReference w:id="1"/>
      </w:r>
      <w:r w:rsidR="00F620C7" w:rsidRPr="00767A92">
        <w:t>kriminaaltea</w:t>
      </w:r>
      <w:r w:rsidR="001A000E" w:rsidRPr="00767A92">
        <w:t>vet</w:t>
      </w:r>
      <w:r w:rsidR="00F620C7" w:rsidRPr="00767A92">
        <w:t xml:space="preserve"> teiste EL-i liikmesriikide õiguskaitseasutuste ja Europoliga</w:t>
      </w:r>
      <w:r w:rsidR="00A938D1" w:rsidRPr="00767A92">
        <w:t xml:space="preserve"> selleks, et tagada </w:t>
      </w:r>
      <w:r w:rsidR="00CA4CF2" w:rsidRPr="00767A92">
        <w:t xml:space="preserve">EL-i </w:t>
      </w:r>
      <w:r w:rsidR="00A938D1" w:rsidRPr="00767A92">
        <w:t xml:space="preserve">liikmesriikidel olemasoleva teabe jõudmine </w:t>
      </w:r>
      <w:r w:rsidR="001A000E" w:rsidRPr="00767A92">
        <w:t>osapoolteni</w:t>
      </w:r>
      <w:r w:rsidR="00A938D1" w:rsidRPr="00767A92">
        <w:t>, keda see teave puudutab või kellel võib sellest kuritegude ennetamise</w:t>
      </w:r>
      <w:r w:rsidR="00331D2A" w:rsidRPr="00767A92">
        <w:t>l</w:t>
      </w:r>
      <w:r w:rsidR="00A938D1" w:rsidRPr="00767A92">
        <w:t>, avastamise</w:t>
      </w:r>
      <w:r w:rsidR="00331D2A" w:rsidRPr="00767A92">
        <w:t>l</w:t>
      </w:r>
      <w:r w:rsidR="00A938D1" w:rsidRPr="00767A92">
        <w:t>, tõkestamise</w:t>
      </w:r>
      <w:r w:rsidR="00331D2A" w:rsidRPr="00767A92">
        <w:t>l</w:t>
      </w:r>
      <w:r w:rsidR="00A938D1" w:rsidRPr="00767A92">
        <w:t xml:space="preserve"> või uurimise</w:t>
      </w:r>
      <w:r w:rsidR="00331D2A" w:rsidRPr="00767A92">
        <w:t>l</w:t>
      </w:r>
      <w:r w:rsidR="00A938D1" w:rsidRPr="00767A92">
        <w:t xml:space="preserve"> kasu olla</w:t>
      </w:r>
      <w:r w:rsidR="00CA4CF2" w:rsidRPr="00767A92">
        <w:t>;</w:t>
      </w:r>
    </w:p>
    <w:p w14:paraId="3A4ADE1E" w14:textId="69F328C2" w:rsidR="00F620C7" w:rsidRPr="00767A92" w:rsidRDefault="00CA4CF2" w:rsidP="00C50033">
      <w:pPr>
        <w:pStyle w:val="Normaallaadveeb"/>
        <w:numPr>
          <w:ilvl w:val="0"/>
          <w:numId w:val="5"/>
        </w:numPr>
        <w:spacing w:before="0" w:beforeAutospacing="0" w:after="0" w:afterAutospacing="0"/>
        <w:jc w:val="both"/>
      </w:pPr>
      <w:r w:rsidRPr="00767A92">
        <w:t xml:space="preserve">koondatakse </w:t>
      </w:r>
      <w:r w:rsidR="00767A92" w:rsidRPr="00767A92">
        <w:t>k</w:t>
      </w:r>
      <w:r w:rsidR="00F620C7" w:rsidRPr="00767A92">
        <w:t xml:space="preserve">ogu </w:t>
      </w:r>
      <w:r w:rsidR="002B0458">
        <w:t xml:space="preserve">EL-i </w:t>
      </w:r>
      <w:proofErr w:type="spellStart"/>
      <w:r w:rsidR="00A938D1" w:rsidRPr="00767A92">
        <w:t>liikmesriikidevaheli</w:t>
      </w:r>
      <w:r w:rsidRPr="00767A92">
        <w:t>n</w:t>
      </w:r>
      <w:r w:rsidR="00A938D1" w:rsidRPr="00767A92">
        <w:t>e</w:t>
      </w:r>
      <w:proofErr w:type="spellEnd"/>
      <w:r w:rsidR="00A938D1" w:rsidRPr="00767A92">
        <w:t xml:space="preserve"> </w:t>
      </w:r>
      <w:r w:rsidR="00F620C7" w:rsidRPr="00767A92">
        <w:t>kriminaalteabevahetus EL-i ühtsesse turvalisse sidekanalisse SIENA</w:t>
      </w:r>
      <w:r w:rsidRPr="00767A92">
        <w:t>;</w:t>
      </w:r>
    </w:p>
    <w:p w14:paraId="5A15B0F5" w14:textId="366B6AE1" w:rsidR="001A000E" w:rsidRPr="00767A92" w:rsidRDefault="00767A92" w:rsidP="00C50033">
      <w:pPr>
        <w:pStyle w:val="Normaallaadveeb"/>
        <w:numPr>
          <w:ilvl w:val="0"/>
          <w:numId w:val="5"/>
        </w:numPr>
        <w:spacing w:before="0" w:beforeAutospacing="0" w:after="0" w:afterAutospacing="0"/>
        <w:jc w:val="both"/>
      </w:pPr>
      <w:r w:rsidRPr="00767A92">
        <w:t>tugevdatakse ü</w:t>
      </w:r>
      <w:r w:rsidR="001A000E" w:rsidRPr="00767A92">
        <w:t xml:space="preserve">htse kontaktpunkti rolli rahvusvahelise </w:t>
      </w:r>
      <w:r w:rsidR="00F620C7" w:rsidRPr="00767A92">
        <w:t xml:space="preserve">kriminaalteabe vahetuse </w:t>
      </w:r>
      <w:r w:rsidR="001A000E" w:rsidRPr="00767A92">
        <w:t>koordineerijana</w:t>
      </w:r>
      <w:r w:rsidR="00A938D1" w:rsidRPr="00767A92">
        <w:t xml:space="preserve"> selleks, et </w:t>
      </w:r>
      <w:r w:rsidR="001A000E" w:rsidRPr="00767A92">
        <w:t>tagada</w:t>
      </w:r>
      <w:r w:rsidR="00F620C7" w:rsidRPr="00767A92">
        <w:t xml:space="preserve"> </w:t>
      </w:r>
      <w:r w:rsidR="001A000E" w:rsidRPr="00767A92">
        <w:t>teabevahetuse</w:t>
      </w:r>
      <w:r w:rsidR="00F620C7" w:rsidRPr="00767A92">
        <w:t xml:space="preserve"> nõuetekohasus</w:t>
      </w:r>
      <w:r w:rsidR="001A000E" w:rsidRPr="00767A92">
        <w:t>, sujuvus, kiirus ja korralduse selgus.</w:t>
      </w:r>
      <w:r w:rsidR="00F620C7" w:rsidRPr="00767A92">
        <w:t xml:space="preserve"> </w:t>
      </w:r>
      <w:r w:rsidR="00A32DA6" w:rsidRPr="00767A92">
        <w:t>Sellega seoses</w:t>
      </w:r>
      <w:r w:rsidR="006F2947" w:rsidRPr="00767A92">
        <w:t xml:space="preserve"> sätesta</w:t>
      </w:r>
      <w:r w:rsidR="00A32DA6" w:rsidRPr="00767A92">
        <w:t>takse</w:t>
      </w:r>
      <w:r w:rsidR="006F2947" w:rsidRPr="00767A92">
        <w:t xml:space="preserve"> uurimisasutus</w:t>
      </w:r>
      <w:r w:rsidR="00A32DA6" w:rsidRPr="00767A92">
        <w:t>ele kohustus</w:t>
      </w:r>
      <w:r w:rsidR="006F2947" w:rsidRPr="00767A92">
        <w:t xml:space="preserve"> edastada </w:t>
      </w:r>
      <w:r w:rsidR="00A32DA6" w:rsidRPr="00767A92">
        <w:t>teabevahetuse koopia</w:t>
      </w:r>
      <w:r w:rsidR="006F2947" w:rsidRPr="00767A92">
        <w:t xml:space="preserve"> alati ka ühtsele kontaktpunktile</w:t>
      </w:r>
      <w:r w:rsidRPr="00767A92">
        <w:t>;</w:t>
      </w:r>
    </w:p>
    <w:p w14:paraId="24AA9289" w14:textId="078A531B" w:rsidR="00693799" w:rsidRPr="00767A92" w:rsidRDefault="002B0458" w:rsidP="00C50033">
      <w:pPr>
        <w:pStyle w:val="Normaallaadveeb"/>
        <w:numPr>
          <w:ilvl w:val="0"/>
          <w:numId w:val="5"/>
        </w:numPr>
        <w:spacing w:before="0" w:beforeAutospacing="0" w:after="0" w:afterAutospacing="0"/>
        <w:jc w:val="both"/>
      </w:pPr>
      <w:r w:rsidRPr="00767A92">
        <w:t xml:space="preserve">seatakse selged ja proportsionaalsed tähtajad </w:t>
      </w:r>
      <w:proofErr w:type="spellStart"/>
      <w:r w:rsidR="00767A92" w:rsidRPr="00767A92">
        <w:t>l</w:t>
      </w:r>
      <w:r w:rsidR="008C752C" w:rsidRPr="00767A92">
        <w:t>iikmesriikidevahelisele</w:t>
      </w:r>
      <w:proofErr w:type="spellEnd"/>
      <w:r w:rsidR="008C752C" w:rsidRPr="00767A92">
        <w:t xml:space="preserve"> teabevahetusele</w:t>
      </w:r>
      <w:r w:rsidR="001A000E" w:rsidRPr="00767A92">
        <w:t>, mis võtavad arvesse taotluse kiireloomulisust ja uurimisasutuse juurdepääsu teabele</w:t>
      </w:r>
      <w:r w:rsidR="008C752C" w:rsidRPr="00767A92">
        <w:t>.</w:t>
      </w:r>
    </w:p>
    <w:p w14:paraId="5DF9AEE1" w14:textId="77777777" w:rsidR="00767A92" w:rsidRPr="00767A92" w:rsidRDefault="00767A92" w:rsidP="00E45FD6">
      <w:pPr>
        <w:pStyle w:val="Normaallaadveeb"/>
        <w:spacing w:before="0" w:beforeAutospacing="0" w:after="0" w:afterAutospacing="0"/>
        <w:jc w:val="both"/>
      </w:pPr>
    </w:p>
    <w:p w14:paraId="687C2CE2" w14:textId="6F980ACE" w:rsidR="00693799" w:rsidRPr="00767A92" w:rsidRDefault="00693799" w:rsidP="00E45FD6">
      <w:pPr>
        <w:pStyle w:val="Normaallaadveeb"/>
        <w:spacing w:before="0" w:beforeAutospacing="0" w:after="0" w:afterAutospacing="0"/>
        <w:jc w:val="both"/>
      </w:pPr>
      <w:r w:rsidRPr="00767A92">
        <w:t xml:space="preserve">PPVS-i </w:t>
      </w:r>
      <w:r w:rsidR="002B0458">
        <w:t>muudatustega</w:t>
      </w:r>
      <w:r w:rsidRPr="00767A92">
        <w:t>:</w:t>
      </w:r>
    </w:p>
    <w:p w14:paraId="549D958E" w14:textId="2B81DF55" w:rsidR="00E45FD6" w:rsidRPr="00A11F4A" w:rsidRDefault="00E45FD6" w:rsidP="00C50033">
      <w:pPr>
        <w:pStyle w:val="Loendilik"/>
        <w:numPr>
          <w:ilvl w:val="0"/>
          <w:numId w:val="10"/>
        </w:numPr>
        <w:spacing w:after="0" w:line="240" w:lineRule="auto"/>
        <w:jc w:val="both"/>
      </w:pPr>
      <w:r w:rsidRPr="008553F9">
        <w:rPr>
          <w:rFonts w:ascii="Times New Roman" w:hAnsi="Times New Roman"/>
          <w:sz w:val="24"/>
          <w:szCs w:val="24"/>
        </w:rPr>
        <w:t>nähakse ette teabe vahetamise ühtse kontaktpunkti ülesanded;</w:t>
      </w:r>
    </w:p>
    <w:p w14:paraId="22A7F96E" w14:textId="36E374FA" w:rsidR="00D460AC" w:rsidRPr="00E45FD6" w:rsidRDefault="002B0458" w:rsidP="00C50033">
      <w:pPr>
        <w:pStyle w:val="Normaallaadveeb"/>
        <w:numPr>
          <w:ilvl w:val="0"/>
          <w:numId w:val="5"/>
        </w:numPr>
        <w:spacing w:before="0" w:beforeAutospacing="0" w:after="0" w:afterAutospacing="0"/>
        <w:jc w:val="both"/>
      </w:pPr>
      <w:r w:rsidRPr="00E45FD6">
        <w:t xml:space="preserve">pannakse </w:t>
      </w:r>
      <w:r w:rsidR="00767A92" w:rsidRPr="00E45FD6">
        <w:t>ü</w:t>
      </w:r>
      <w:r w:rsidR="00F5319D" w:rsidRPr="00E45FD6">
        <w:t xml:space="preserve">htsele kontaktpunktile kohustus </w:t>
      </w:r>
      <w:r w:rsidR="00373045" w:rsidRPr="00E45FD6">
        <w:t xml:space="preserve">koguda teabevahetuse kohta detailset statistikat ja edastada see </w:t>
      </w:r>
      <w:r w:rsidR="00F5319D" w:rsidRPr="00E45FD6">
        <w:t>kord aastas Euroopa Komisjonile</w:t>
      </w:r>
      <w:r w:rsidR="00373045" w:rsidRPr="00E45FD6">
        <w:t xml:space="preserve"> selleks, et oleks võimalik järgida </w:t>
      </w:r>
      <w:r w:rsidR="00D460AC" w:rsidRPr="00E45FD6">
        <w:t xml:space="preserve">Rootsi </w:t>
      </w:r>
      <w:r w:rsidR="00373045" w:rsidRPr="00E45FD6">
        <w:t>direktiivist tulenevate nõuete järgimist aga ka tõhustada protsesse ning likvideerida praktikas tõusetuda võivaid probleemkohti</w:t>
      </w:r>
      <w:r w:rsidR="00D460AC" w:rsidRPr="00E45FD6">
        <w:t>;</w:t>
      </w:r>
    </w:p>
    <w:p w14:paraId="0CF738AA" w14:textId="6AACDBDC" w:rsidR="00693799" w:rsidRDefault="00767A92" w:rsidP="00C50033">
      <w:pPr>
        <w:pStyle w:val="Normaallaadveeb"/>
        <w:numPr>
          <w:ilvl w:val="0"/>
          <w:numId w:val="5"/>
        </w:numPr>
        <w:spacing w:before="0" w:beforeAutospacing="0" w:after="0" w:afterAutospacing="0"/>
        <w:jc w:val="both"/>
      </w:pPr>
      <w:r w:rsidRPr="00767A92">
        <w:t>nähakse ette t</w:t>
      </w:r>
      <w:r w:rsidR="00373045" w:rsidRPr="00767A92">
        <w:t xml:space="preserve">eabevahetuse ja selle kohta kogutavate andmete </w:t>
      </w:r>
      <w:r w:rsidR="002B0458" w:rsidRPr="00767A92">
        <w:t>automatiseerimi</w:t>
      </w:r>
      <w:r w:rsidR="002B0458">
        <w:t>ne</w:t>
      </w:r>
      <w:r w:rsidR="00E45FD6">
        <w:t xml:space="preserve"> ja juhtumite haldamine elektroonilises süsteemis</w:t>
      </w:r>
      <w:r w:rsidR="00373045" w:rsidRPr="00767A92">
        <w:t xml:space="preserve">. </w:t>
      </w:r>
      <w:commentRangeEnd w:id="0"/>
      <w:r w:rsidR="003548D8">
        <w:rPr>
          <w:rStyle w:val="Kommentaariviide"/>
          <w:color w:val="auto"/>
          <w:szCs w:val="20"/>
        </w:rPr>
        <w:commentReference w:id="0"/>
      </w:r>
    </w:p>
    <w:p w14:paraId="45EC9D9E" w14:textId="77777777" w:rsidR="00693799" w:rsidRDefault="00693799" w:rsidP="00512B6E">
      <w:pPr>
        <w:pStyle w:val="Normaallaadveeb"/>
        <w:spacing w:before="0" w:beforeAutospacing="0" w:after="0" w:afterAutospacing="0"/>
        <w:jc w:val="both"/>
      </w:pPr>
    </w:p>
    <w:p w14:paraId="75517EEA" w14:textId="145E73FA" w:rsidR="00512B6E" w:rsidRPr="00512B6E" w:rsidRDefault="00512B6E" w:rsidP="002D22C7">
      <w:pPr>
        <w:pStyle w:val="Normaallaadveeb"/>
        <w:spacing w:before="0" w:beforeAutospacing="0" w:after="0" w:afterAutospacing="0"/>
        <w:jc w:val="both"/>
      </w:pPr>
      <w:proofErr w:type="spellStart"/>
      <w:r w:rsidRPr="00512B6E">
        <w:t>KrMSRS</w:t>
      </w:r>
      <w:proofErr w:type="spellEnd"/>
      <w:r>
        <w:t xml:space="preserve">-i täiendatakse sättega, kus nähakse uurimisasutustele ette erisus SIENA kasutamise osas kuni 2027. aasta 12. juunini. Kõik uurimisasutused ei ole praegu </w:t>
      </w:r>
      <w:proofErr w:type="spellStart"/>
      <w:r>
        <w:t>SIENA-ga</w:t>
      </w:r>
      <w:proofErr w:type="spellEnd"/>
      <w:r>
        <w:t xml:space="preserve"> ühendatud, mistõttu võib olla vaja teha nii tehnilisi ettevalmistusi kui ka vajadusel sõlmida andmevahetuslepingud. Selleks on vaja näha ette pikem tähtaeg võrreldes KRMS-</w:t>
      </w:r>
      <w:proofErr w:type="spellStart"/>
      <w:r>
        <w:t>is</w:t>
      </w:r>
      <w:proofErr w:type="spellEnd"/>
      <w:r>
        <w:t xml:space="preserve"> </w:t>
      </w:r>
      <w:r w:rsidR="003B5E27">
        <w:t>sätestatava</w:t>
      </w:r>
      <w:r>
        <w:t xml:space="preserve"> SIENA kasutamisega alates 2024. aasta 12. detsembrist.</w:t>
      </w:r>
    </w:p>
    <w:p w14:paraId="2BF509D2" w14:textId="77777777" w:rsidR="00512B6E" w:rsidRDefault="00512B6E" w:rsidP="00512B6E">
      <w:pPr>
        <w:pStyle w:val="Normaallaadveeb"/>
        <w:spacing w:before="0" w:beforeAutospacing="0" w:after="0" w:afterAutospacing="0"/>
        <w:jc w:val="both"/>
      </w:pPr>
    </w:p>
    <w:p w14:paraId="5B8EDA28" w14:textId="268352C0" w:rsidR="005844FB" w:rsidRDefault="005844FB" w:rsidP="00512B6E">
      <w:pPr>
        <w:pStyle w:val="Normaallaadveeb"/>
        <w:spacing w:before="0" w:beforeAutospacing="0" w:after="0" w:afterAutospacing="0"/>
        <w:jc w:val="both"/>
      </w:pPr>
      <w:r>
        <w:t xml:space="preserve">Eelnõuga kavandatavad </w:t>
      </w:r>
      <w:r w:rsidRPr="007F3FA4">
        <w:rPr>
          <w:b/>
          <w:bCs/>
        </w:rPr>
        <w:t>muudatused jõustuvad</w:t>
      </w:r>
      <w:r>
        <w:t xml:space="preserve"> Rootsi direktiivi ülevõtmistähtajast tulenevalt </w:t>
      </w:r>
      <w:r w:rsidRPr="007F3FA4">
        <w:rPr>
          <w:b/>
          <w:bCs/>
        </w:rPr>
        <w:t>12. detsembril 2024. aastal</w:t>
      </w:r>
      <w:r>
        <w:t>.</w:t>
      </w:r>
    </w:p>
    <w:p w14:paraId="6D0C1225" w14:textId="77777777" w:rsidR="005844FB" w:rsidRPr="00E763FC" w:rsidRDefault="005844FB" w:rsidP="00512B6E">
      <w:pPr>
        <w:pStyle w:val="Normaallaadveeb"/>
        <w:spacing w:before="0" w:beforeAutospacing="0" w:after="0" w:afterAutospacing="0"/>
        <w:jc w:val="both"/>
      </w:pPr>
    </w:p>
    <w:p w14:paraId="02E40B15" w14:textId="77777777" w:rsidR="00D6540A" w:rsidRPr="00D460AC" w:rsidRDefault="00D6540A" w:rsidP="00E763FC">
      <w:pPr>
        <w:jc w:val="both"/>
        <w:rPr>
          <w:b/>
          <w:bCs/>
        </w:rPr>
      </w:pPr>
      <w:r w:rsidRPr="00D460AC">
        <w:rPr>
          <w:b/>
          <w:bCs/>
        </w:rPr>
        <w:t>1.2. Eelnõu ettevalmistaja</w:t>
      </w:r>
    </w:p>
    <w:p w14:paraId="0189CF7E" w14:textId="77777777" w:rsidR="002A7F3E" w:rsidRPr="00E763FC" w:rsidRDefault="002A7F3E" w:rsidP="00E763FC">
      <w:pPr>
        <w:jc w:val="both"/>
      </w:pPr>
    </w:p>
    <w:p w14:paraId="3C6CF641" w14:textId="77777777" w:rsidR="00353296" w:rsidRDefault="00D6540A" w:rsidP="00EF6868">
      <w:pPr>
        <w:jc w:val="both"/>
        <w:rPr>
          <w:lang w:eastAsia="et-EE"/>
        </w:rPr>
      </w:pPr>
      <w:r w:rsidRPr="00E763FC">
        <w:t xml:space="preserve">Eelnõu ja seletuskirja on koostanud Siseministeeriumi </w:t>
      </w:r>
      <w:r w:rsidR="00693799">
        <w:t>nõunik Ott Aarma (</w:t>
      </w:r>
      <w:hyperlink r:id="rId20" w:history="1">
        <w:r w:rsidR="00693799" w:rsidRPr="00B843DD">
          <w:rPr>
            <w:rStyle w:val="Hperlink"/>
          </w:rPr>
          <w:t>ott.aarma@siseministeerium.ee</w:t>
        </w:r>
      </w:hyperlink>
      <w:r w:rsidR="00693799">
        <w:t xml:space="preserve">) ja </w:t>
      </w:r>
      <w:r w:rsidRPr="00E763FC">
        <w:t xml:space="preserve">õigusnõunik Marju </w:t>
      </w:r>
      <w:r w:rsidRPr="003D0FD4">
        <w:t xml:space="preserve">Aibast </w:t>
      </w:r>
      <w:r w:rsidR="00693799">
        <w:t>(</w:t>
      </w:r>
      <w:hyperlink r:id="rId21" w:history="1">
        <w:r w:rsidR="00693799" w:rsidRPr="00B843DD">
          <w:rPr>
            <w:rStyle w:val="Hperlink"/>
          </w:rPr>
          <w:t>marju.aibast@siseministeerium.ee</w:t>
        </w:r>
      </w:hyperlink>
      <w:r w:rsidR="00693799">
        <w:t>) koostöös</w:t>
      </w:r>
      <w:r w:rsidR="003B5E27">
        <w:t xml:space="preserve"> Politsei- ja Piirivalveameti esindajatega</w:t>
      </w:r>
      <w:r w:rsidR="00576B1C" w:rsidRPr="003A7EC0">
        <w:t>.</w:t>
      </w:r>
      <w:r w:rsidR="00B91E30" w:rsidRPr="003A7EC0">
        <w:t xml:space="preserve"> </w:t>
      </w:r>
      <w:r w:rsidR="00EF6868" w:rsidRPr="00EF6868">
        <w:rPr>
          <w:lang w:eastAsia="et-EE"/>
        </w:rPr>
        <w:t xml:space="preserve">Eelnõu ja seletuskirja juriidilist kvaliteeti on kontrollinud Marju Aibast. </w:t>
      </w:r>
    </w:p>
    <w:p w14:paraId="42272D6C" w14:textId="77777777" w:rsidR="00353296" w:rsidRDefault="00353296" w:rsidP="00EF6868">
      <w:pPr>
        <w:jc w:val="both"/>
        <w:rPr>
          <w:lang w:eastAsia="et-EE"/>
        </w:rPr>
      </w:pPr>
    </w:p>
    <w:p w14:paraId="05D48F13" w14:textId="14C6006C" w:rsidR="00EF6868" w:rsidRPr="00EF6868" w:rsidRDefault="00384CA1" w:rsidP="00EF6868">
      <w:pPr>
        <w:jc w:val="both"/>
        <w:rPr>
          <w:lang w:eastAsia="et-EE"/>
        </w:rPr>
      </w:pPr>
      <w:r w:rsidRPr="00384CA1">
        <w:rPr>
          <w:lang w:eastAsia="et-EE"/>
        </w:rPr>
        <w:lastRenderedPageBreak/>
        <w:t xml:space="preserve">Eelnõu </w:t>
      </w:r>
      <w:r w:rsidR="00641F8E">
        <w:rPr>
          <w:lang w:eastAsia="et-EE"/>
        </w:rPr>
        <w:t>ja s</w:t>
      </w:r>
      <w:r w:rsidR="00EF6868" w:rsidRPr="00EF6868">
        <w:rPr>
          <w:lang w:eastAsia="et-EE"/>
        </w:rPr>
        <w:t>eletuskiri toimetatakse keeleliselt pärast eelnõu kooskõlastamist eelnõude infosüsteemis.</w:t>
      </w:r>
    </w:p>
    <w:p w14:paraId="091EAEA6" w14:textId="77777777" w:rsidR="00D6540A" w:rsidRPr="00E763FC" w:rsidRDefault="00D6540A" w:rsidP="00E763FC">
      <w:pPr>
        <w:jc w:val="both"/>
      </w:pPr>
    </w:p>
    <w:p w14:paraId="791EC398" w14:textId="43EA9F6F" w:rsidR="00D6540A" w:rsidRPr="00D460AC" w:rsidRDefault="00D6540A" w:rsidP="009203E6">
      <w:pPr>
        <w:jc w:val="both"/>
        <w:rPr>
          <w:b/>
          <w:bCs/>
        </w:rPr>
      </w:pPr>
      <w:r w:rsidRPr="00D460AC">
        <w:rPr>
          <w:b/>
          <w:bCs/>
        </w:rPr>
        <w:t>1.3. Märkused</w:t>
      </w:r>
    </w:p>
    <w:p w14:paraId="1AF32E62" w14:textId="77777777" w:rsidR="007C7240" w:rsidRPr="00E763FC" w:rsidRDefault="007C7240" w:rsidP="009203E6">
      <w:pPr>
        <w:jc w:val="both"/>
        <w:rPr>
          <w:b/>
          <w:bCs/>
        </w:rPr>
      </w:pPr>
    </w:p>
    <w:p w14:paraId="2C42AA00" w14:textId="7D7E7114" w:rsidR="00D6540A" w:rsidRPr="009203E6" w:rsidRDefault="00AE74BF" w:rsidP="009203E6">
      <w:pPr>
        <w:jc w:val="both"/>
      </w:pPr>
      <w:r w:rsidRPr="009203E6">
        <w:t>Eelnõu</w:t>
      </w:r>
      <w:r w:rsidR="00D67405">
        <w:t>ga võetakse üle</w:t>
      </w:r>
      <w:r w:rsidRPr="009203E6">
        <w:t xml:space="preserve"> </w:t>
      </w:r>
      <w:r w:rsidR="00F703AD">
        <w:t xml:space="preserve">Rootsi </w:t>
      </w:r>
      <w:r w:rsidRPr="009203E6">
        <w:t>direktiiv</w:t>
      </w:r>
      <w:r w:rsidR="00D67405">
        <w:t xml:space="preserve">. </w:t>
      </w:r>
      <w:commentRangeStart w:id="2"/>
      <w:r w:rsidR="007C7240" w:rsidRPr="00E763FC">
        <w:t xml:space="preserve">Eelnõu ei ole seotud Vabariigi Valitsuse </w:t>
      </w:r>
      <w:r w:rsidR="007C7240" w:rsidRPr="009203E6">
        <w:t>tegevusprogrammiga</w:t>
      </w:r>
      <w:r w:rsidR="00F703AD">
        <w:t>.</w:t>
      </w:r>
      <w:commentRangeEnd w:id="2"/>
      <w:r w:rsidR="003548D8">
        <w:rPr>
          <w:rStyle w:val="Kommentaariviide"/>
          <w:szCs w:val="20"/>
        </w:rPr>
        <w:commentReference w:id="2"/>
      </w:r>
    </w:p>
    <w:p w14:paraId="564A03FD" w14:textId="77777777" w:rsidR="004F638B" w:rsidRDefault="004F638B" w:rsidP="004F638B">
      <w:pPr>
        <w:jc w:val="both"/>
      </w:pPr>
    </w:p>
    <w:p w14:paraId="4C3EBAC7" w14:textId="5ED5358D" w:rsidR="004F638B" w:rsidRPr="004F638B" w:rsidRDefault="004F638B" w:rsidP="004F638B">
      <w:pPr>
        <w:jc w:val="both"/>
      </w:pPr>
      <w:r>
        <w:t>E</w:t>
      </w:r>
      <w:r w:rsidRPr="004F638B">
        <w:t>elnõu on kooskõlas „Siseturvalisuse arengukava 2020–2030“</w:t>
      </w:r>
      <w:r w:rsidRPr="004F638B">
        <w:rPr>
          <w:vertAlign w:val="superscript"/>
        </w:rPr>
        <w:footnoteReference w:id="7"/>
      </w:r>
      <w:r w:rsidRPr="004F638B">
        <w:t xml:space="preserve"> meetme „Kindel sisejulgeolek“ eesmärkidega, mille kohaselt on Eesti sisejulgeolekut ohustavad tegurid hästi teadvustatud ja maandatud mitmesuguste riigisiseste tegevuste ja rahvusvahelise koostöö kaudu. </w:t>
      </w:r>
    </w:p>
    <w:p w14:paraId="1D903285" w14:textId="77777777" w:rsidR="004F638B" w:rsidRPr="004F638B" w:rsidRDefault="004F638B" w:rsidP="004F638B">
      <w:pPr>
        <w:jc w:val="both"/>
      </w:pPr>
    </w:p>
    <w:p w14:paraId="3FEEE412" w14:textId="719EA665" w:rsidR="004F638B" w:rsidRPr="004F638B" w:rsidRDefault="00D94D65" w:rsidP="00D1589C">
      <w:pPr>
        <w:jc w:val="both"/>
      </w:pPr>
      <w:r>
        <w:t>E</w:t>
      </w:r>
      <w:r w:rsidR="004F638B">
        <w:t xml:space="preserve">elnõuga kavandatud muudatused </w:t>
      </w:r>
      <w:r>
        <w:t xml:space="preserve">aitavad </w:t>
      </w:r>
      <w:r w:rsidR="004F638B" w:rsidRPr="004F638B">
        <w:t>saavutada „Kriminaalpoliitika põhialused aastani 2030“</w:t>
      </w:r>
      <w:r w:rsidR="004F638B" w:rsidRPr="004F638B">
        <w:rPr>
          <w:vertAlign w:val="superscript"/>
        </w:rPr>
        <w:footnoteReference w:id="8"/>
      </w:r>
      <w:r w:rsidR="004F638B" w:rsidRPr="004F638B">
        <w:t xml:space="preserve"> kirjeldatud eesmärki</w:t>
      </w:r>
      <w:r w:rsidR="00CD7C81">
        <w:t>,</w:t>
      </w:r>
      <w:r w:rsidR="004F638B" w:rsidRPr="004F638B">
        <w:t xml:space="preserve"> keskenduda ühiskonnale kõige enam kahju tekitavate õigusrikkumiste ära hoidmisele, eelkõige </w:t>
      </w:r>
      <w:proofErr w:type="spellStart"/>
      <w:r w:rsidR="004F638B" w:rsidRPr="004F638B">
        <w:t>küber</w:t>
      </w:r>
      <w:proofErr w:type="spellEnd"/>
      <w:r w:rsidR="004F638B" w:rsidRPr="004F638B">
        <w:t xml:space="preserve">-, majandus-, korruptsiooni-, </w:t>
      </w:r>
      <w:proofErr w:type="spellStart"/>
      <w:r w:rsidR="004F638B" w:rsidRPr="004F638B">
        <w:t>narko</w:t>
      </w:r>
      <w:proofErr w:type="spellEnd"/>
      <w:r w:rsidR="004F638B" w:rsidRPr="004F638B">
        <w:t>-, inimkaubanduse</w:t>
      </w:r>
      <w:r w:rsidR="00CD7C81">
        <w:t xml:space="preserve"> ja</w:t>
      </w:r>
      <w:r w:rsidR="004F638B" w:rsidRPr="004F638B">
        <w:t xml:space="preserve"> vägivalla ennetamisele ning organiseeritud kuritegevuse tõkestamisele. Samuti toetavad need samas dokumendis kirjeldatud eesmärki teha rahvusvahelist koostööd ning kasutada tehnoloogiat õigusrikkumiste prognoosimisel, ära hoidmisel ja avastamisel ning ekspertiiside läbiviimisel. </w:t>
      </w:r>
      <w:r w:rsidR="00D1589C">
        <w:t>Ka</w:t>
      </w:r>
      <w:r w:rsidR="00D1589C" w:rsidRPr="004F638B">
        <w:t xml:space="preserve"> </w:t>
      </w:r>
      <w:r w:rsidR="004F638B" w:rsidRPr="004F638B">
        <w:t>peavad seisukohad silmas Nõukogu järeldus</w:t>
      </w:r>
      <w:r w:rsidR="00D1589C">
        <w:t xml:space="preserve">i, millega on määratud kindlaks EL-i prioriteedid võitluseks raske ja organiseeritud kuritegevusega </w:t>
      </w:r>
      <w:r w:rsidR="00D1589C" w:rsidRPr="00293458">
        <w:t xml:space="preserve">Euroopa </w:t>
      </w:r>
      <w:proofErr w:type="spellStart"/>
      <w:r w:rsidR="00D1589C" w:rsidRPr="00293458">
        <w:t>multidistsiplinaa</w:t>
      </w:r>
      <w:r w:rsidR="00D1589C">
        <w:t>rse</w:t>
      </w:r>
      <w:proofErr w:type="spellEnd"/>
      <w:r w:rsidR="00D1589C">
        <w:t xml:space="preserve"> </w:t>
      </w:r>
      <w:r w:rsidR="00D1589C" w:rsidRPr="00293458">
        <w:t>kuritegelike ohtude vastu võitlemise</w:t>
      </w:r>
      <w:r w:rsidR="00D1589C">
        <w:t xml:space="preserve"> platvormi (edaspidi </w:t>
      </w:r>
      <w:r w:rsidR="00D1589C" w:rsidRPr="00B55303">
        <w:rPr>
          <w:i/>
          <w:iCs/>
        </w:rPr>
        <w:t>EMPACT</w:t>
      </w:r>
      <w:r w:rsidR="00D1589C">
        <w:t>)</w:t>
      </w:r>
      <w:r w:rsidR="00D1589C">
        <w:rPr>
          <w:rStyle w:val="Allmrkuseviide"/>
        </w:rPr>
        <w:footnoteReference w:id="9"/>
      </w:r>
      <w:r w:rsidR="00D1589C">
        <w:t xml:space="preserve"> raames aastateks 2022–2025</w:t>
      </w:r>
      <w:r w:rsidR="004F638B" w:rsidRPr="004F638B">
        <w:t>.</w:t>
      </w:r>
      <w:r w:rsidR="004F638B" w:rsidRPr="004F638B">
        <w:rPr>
          <w:vertAlign w:val="superscript"/>
        </w:rPr>
        <w:footnoteReference w:id="10"/>
      </w:r>
      <w:r w:rsidR="004F638B" w:rsidRPr="004F638B">
        <w:t xml:space="preserve"> </w:t>
      </w:r>
    </w:p>
    <w:p w14:paraId="4AB05284" w14:textId="77777777" w:rsidR="004F638B" w:rsidRPr="004F638B" w:rsidRDefault="004F638B" w:rsidP="004F638B">
      <w:pPr>
        <w:jc w:val="both"/>
      </w:pPr>
    </w:p>
    <w:p w14:paraId="695A72D5" w14:textId="7101E184" w:rsidR="004F638B" w:rsidRPr="004F638B" w:rsidRDefault="004F638B" w:rsidP="004F638B">
      <w:pPr>
        <w:jc w:val="both"/>
      </w:pPr>
      <w:r>
        <w:t>Ühtlasi</w:t>
      </w:r>
      <w:r w:rsidRPr="004F638B">
        <w:t xml:space="preserve"> toetavad </w:t>
      </w:r>
      <w:r>
        <w:t>kavandatavad muudatused</w:t>
      </w:r>
      <w:r w:rsidRPr="004F638B">
        <w:t xml:space="preserve"> 2021. aastal valminud Justiitsministeeriumi ja Siseministeeriumi valitsemisalas süüteomenetluse digitaliseerimise ühise tegevuskava elluviimist. Ka selles on piiriülene andmevahetus toodud välja ühe koostöö kitsaskohana.</w:t>
      </w:r>
      <w:r w:rsidRPr="004F638B">
        <w:rPr>
          <w:vertAlign w:val="superscript"/>
        </w:rPr>
        <w:footnoteReference w:id="11"/>
      </w:r>
      <w:r w:rsidRPr="004F638B">
        <w:t xml:space="preserve"> Samuti on </w:t>
      </w:r>
      <w:r>
        <w:t>eelnõuga kavandatavad muudatused</w:t>
      </w:r>
      <w:r w:rsidRPr="004F638B">
        <w:t xml:space="preserve"> kooskõlas „Eesti Euroopa Liidu poliitika prioriteedid 2022–2023“ raamdokumendiga</w:t>
      </w:r>
      <w:r w:rsidRPr="004F638B">
        <w:rPr>
          <w:vertAlign w:val="superscript"/>
        </w:rPr>
        <w:footnoteReference w:id="12"/>
      </w:r>
      <w:r w:rsidRPr="004F638B">
        <w:t>, mille järgi EL</w:t>
      </w:r>
      <w:r>
        <w:t>-</w:t>
      </w:r>
      <w:r w:rsidRPr="004F638B">
        <w:t>i politseikoostöö seadustik peab lihtsustama piiriülest politseikoostööd.</w:t>
      </w:r>
    </w:p>
    <w:p w14:paraId="148082F7" w14:textId="77777777" w:rsidR="00D6540A" w:rsidRDefault="00D6540A" w:rsidP="009203E6">
      <w:pPr>
        <w:jc w:val="both"/>
      </w:pPr>
    </w:p>
    <w:p w14:paraId="2ECC363B" w14:textId="7223B4F0" w:rsidR="00641F8E" w:rsidRDefault="00641F8E" w:rsidP="009203E6">
      <w:pPr>
        <w:jc w:val="both"/>
      </w:pPr>
      <w:r>
        <w:t xml:space="preserve">Eelnõu ettevalmistamiseks moodustas Siseministeerium töörühma, kuhu lisaks Siseministeeriumi valitsemisala asutuste esindajatele kuulusid esindajad Justiitsministeeriumi, Kaitseministeeriumi, Kliimaministeeriumi ja Rahandusministeeriumi valitsemisala asutustest (uurimisasutustest). Eelnõu </w:t>
      </w:r>
      <w:r w:rsidR="005F2300">
        <w:t>esitati töörühma liikmetele tutvumiseks ja tagasiside andmiseks 2024. aasta juunis.</w:t>
      </w:r>
      <w:r>
        <w:t xml:space="preserve"> </w:t>
      </w:r>
      <w:r w:rsidR="005F2300" w:rsidRPr="005F2300">
        <w:t xml:space="preserve">Esitatud tagasisidet on võetud arvesse eelnõu </w:t>
      </w:r>
      <w:r w:rsidR="005F2300">
        <w:t xml:space="preserve">lõpliku versiooni </w:t>
      </w:r>
      <w:r w:rsidR="005F2300" w:rsidRPr="005F2300">
        <w:t>koostamisel.</w:t>
      </w:r>
    </w:p>
    <w:p w14:paraId="32406AE1" w14:textId="77777777" w:rsidR="00641F8E" w:rsidRPr="00F703AD" w:rsidRDefault="00641F8E" w:rsidP="009203E6">
      <w:pPr>
        <w:jc w:val="both"/>
      </w:pPr>
    </w:p>
    <w:p w14:paraId="3ED8BD48" w14:textId="77777777" w:rsidR="009203E6" w:rsidRPr="00F703AD" w:rsidRDefault="00D6540A" w:rsidP="00443127">
      <w:pPr>
        <w:jc w:val="both"/>
      </w:pPr>
      <w:r w:rsidRPr="00F703AD">
        <w:t>Eelnõu kohaselt muudetakse</w:t>
      </w:r>
      <w:r w:rsidR="009203E6" w:rsidRPr="00F703AD">
        <w:t>:</w:t>
      </w:r>
    </w:p>
    <w:p w14:paraId="75AD3B7A" w14:textId="30FAC70E" w:rsidR="00D6540A" w:rsidRDefault="00AD0433" w:rsidP="00C50033">
      <w:pPr>
        <w:pStyle w:val="Loendilik"/>
        <w:numPr>
          <w:ilvl w:val="0"/>
          <w:numId w:val="2"/>
        </w:numPr>
        <w:spacing w:after="0" w:line="240" w:lineRule="auto"/>
        <w:jc w:val="both"/>
        <w:rPr>
          <w:rFonts w:ascii="Times New Roman" w:hAnsi="Times New Roman"/>
          <w:sz w:val="24"/>
          <w:szCs w:val="24"/>
        </w:rPr>
      </w:pPr>
      <w:proofErr w:type="spellStart"/>
      <w:r w:rsidRPr="00F703AD">
        <w:rPr>
          <w:rFonts w:ascii="Times New Roman" w:hAnsi="Times New Roman"/>
          <w:sz w:val="24"/>
          <w:szCs w:val="24"/>
        </w:rPr>
        <w:t>KrMS</w:t>
      </w:r>
      <w:proofErr w:type="spellEnd"/>
      <w:r w:rsidRPr="00F703AD">
        <w:rPr>
          <w:rFonts w:ascii="Times New Roman" w:hAnsi="Times New Roman"/>
          <w:sz w:val="24"/>
          <w:szCs w:val="24"/>
        </w:rPr>
        <w:t xml:space="preserve">-i </w:t>
      </w:r>
      <w:r w:rsidR="00F703AD" w:rsidRPr="00F703AD">
        <w:rPr>
          <w:rFonts w:ascii="Times New Roman" w:hAnsi="Times New Roman"/>
          <w:color w:val="202020"/>
          <w:sz w:val="24"/>
          <w:szCs w:val="24"/>
          <w:shd w:val="clear" w:color="auto" w:fill="FFFFFF"/>
        </w:rPr>
        <w:t xml:space="preserve">1. </w:t>
      </w:r>
      <w:r w:rsidR="007F3FA4">
        <w:rPr>
          <w:rFonts w:ascii="Times New Roman" w:hAnsi="Times New Roman"/>
          <w:color w:val="202020"/>
          <w:sz w:val="24"/>
          <w:szCs w:val="24"/>
          <w:shd w:val="clear" w:color="auto" w:fill="FFFFFF"/>
        </w:rPr>
        <w:t>novembril</w:t>
      </w:r>
      <w:r w:rsidR="007F3FA4" w:rsidRPr="00F703AD">
        <w:rPr>
          <w:rFonts w:ascii="Times New Roman" w:hAnsi="Times New Roman"/>
          <w:color w:val="202020"/>
          <w:sz w:val="24"/>
          <w:szCs w:val="24"/>
          <w:shd w:val="clear" w:color="auto" w:fill="FFFFFF"/>
        </w:rPr>
        <w:t xml:space="preserve"> </w:t>
      </w:r>
      <w:r w:rsidR="00F703AD" w:rsidRPr="00F703AD">
        <w:rPr>
          <w:rFonts w:ascii="Times New Roman" w:hAnsi="Times New Roman"/>
          <w:color w:val="202020"/>
          <w:sz w:val="24"/>
          <w:szCs w:val="24"/>
          <w:shd w:val="clear" w:color="auto" w:fill="FFFFFF"/>
        </w:rPr>
        <w:t xml:space="preserve">2024. a </w:t>
      </w:r>
      <w:r w:rsidR="007F3FA4">
        <w:rPr>
          <w:rFonts w:ascii="Times New Roman" w:hAnsi="Times New Roman"/>
          <w:color w:val="202020"/>
          <w:sz w:val="24"/>
          <w:szCs w:val="24"/>
          <w:shd w:val="clear" w:color="auto" w:fill="FFFFFF"/>
        </w:rPr>
        <w:t xml:space="preserve">jõustuvat </w:t>
      </w:r>
      <w:r w:rsidR="00F703AD" w:rsidRPr="00F703AD">
        <w:rPr>
          <w:rFonts w:ascii="Times New Roman" w:hAnsi="Times New Roman"/>
          <w:color w:val="202020"/>
          <w:sz w:val="24"/>
          <w:szCs w:val="24"/>
          <w:shd w:val="clear" w:color="auto" w:fill="FFFFFF"/>
        </w:rPr>
        <w:t>r</w:t>
      </w:r>
      <w:r w:rsidRPr="00F703AD">
        <w:rPr>
          <w:rFonts w:ascii="Times New Roman" w:hAnsi="Times New Roman"/>
          <w:sz w:val="24"/>
          <w:szCs w:val="24"/>
        </w:rPr>
        <w:t xml:space="preserve">edaktsiooni </w:t>
      </w:r>
      <w:r w:rsidR="00F703AD" w:rsidRPr="00F703AD">
        <w:rPr>
          <w:rFonts w:ascii="Times New Roman" w:hAnsi="Times New Roman"/>
          <w:sz w:val="24"/>
          <w:szCs w:val="24"/>
        </w:rPr>
        <w:t xml:space="preserve">avaldamismärkega </w:t>
      </w:r>
      <w:r w:rsidR="007F3FA4" w:rsidRPr="007F3FA4">
        <w:rPr>
          <w:rFonts w:ascii="Times New Roman" w:hAnsi="Times New Roman"/>
          <w:sz w:val="24"/>
          <w:szCs w:val="24"/>
        </w:rPr>
        <w:t>RT I, 21.06.2024, 35</w:t>
      </w:r>
      <w:r w:rsidR="00F703AD" w:rsidRPr="00F703AD">
        <w:rPr>
          <w:rFonts w:ascii="Times New Roman" w:hAnsi="Times New Roman"/>
          <w:sz w:val="24"/>
          <w:szCs w:val="24"/>
        </w:rPr>
        <w:t>;</w:t>
      </w:r>
    </w:p>
    <w:p w14:paraId="0809FF21" w14:textId="781B749E" w:rsidR="008D1514" w:rsidRPr="00E97BB3" w:rsidRDefault="008D1514" w:rsidP="00C50033">
      <w:pPr>
        <w:pStyle w:val="Loendilik"/>
        <w:numPr>
          <w:ilvl w:val="0"/>
          <w:numId w:val="2"/>
        </w:numPr>
        <w:spacing w:after="0" w:line="240" w:lineRule="auto"/>
        <w:jc w:val="both"/>
        <w:rPr>
          <w:rFonts w:ascii="Times New Roman" w:hAnsi="Times New Roman"/>
          <w:sz w:val="24"/>
          <w:szCs w:val="24"/>
        </w:rPr>
      </w:pPr>
      <w:proofErr w:type="spellStart"/>
      <w:r w:rsidRPr="00E97BB3">
        <w:rPr>
          <w:rFonts w:ascii="Times New Roman" w:hAnsi="Times New Roman"/>
          <w:sz w:val="24"/>
          <w:szCs w:val="24"/>
        </w:rPr>
        <w:t>KrMSRS</w:t>
      </w:r>
      <w:proofErr w:type="spellEnd"/>
      <w:r w:rsidRPr="00E97BB3">
        <w:rPr>
          <w:rFonts w:ascii="Times New Roman" w:hAnsi="Times New Roman"/>
          <w:sz w:val="24"/>
          <w:szCs w:val="24"/>
        </w:rPr>
        <w:t>-i 1. juulil 2018. a redaktsiooni avaldamismärkega RT I, 05.12.2017, 9</w:t>
      </w:r>
      <w:r w:rsidR="00E97BB3" w:rsidRPr="00E97BB3">
        <w:rPr>
          <w:rFonts w:ascii="Times New Roman" w:hAnsi="Times New Roman"/>
          <w:sz w:val="24"/>
          <w:szCs w:val="24"/>
        </w:rPr>
        <w:t>;</w:t>
      </w:r>
    </w:p>
    <w:p w14:paraId="0658964F" w14:textId="79D6672E" w:rsidR="00F703AD" w:rsidRPr="005A29F1" w:rsidRDefault="00F703AD" w:rsidP="00C50033">
      <w:pPr>
        <w:pStyle w:val="Loendilik"/>
        <w:numPr>
          <w:ilvl w:val="0"/>
          <w:numId w:val="2"/>
        </w:numPr>
        <w:spacing w:after="0" w:line="240" w:lineRule="auto"/>
        <w:jc w:val="both"/>
        <w:rPr>
          <w:rFonts w:ascii="Times New Roman" w:hAnsi="Times New Roman"/>
          <w:sz w:val="24"/>
          <w:szCs w:val="24"/>
        </w:rPr>
      </w:pPr>
      <w:r w:rsidRPr="00E97BB3">
        <w:rPr>
          <w:rFonts w:ascii="Times New Roman" w:hAnsi="Times New Roman"/>
          <w:sz w:val="24"/>
          <w:szCs w:val="24"/>
        </w:rPr>
        <w:t xml:space="preserve">PPVS-i 1. jaanuari 2024. a redaktsiooni avaldamismärkega </w:t>
      </w:r>
      <w:r w:rsidR="00ED5B9B" w:rsidRPr="00E97BB3">
        <w:rPr>
          <w:rFonts w:ascii="Times New Roman" w:hAnsi="Times New Roman"/>
          <w:color w:val="202020"/>
          <w:sz w:val="24"/>
          <w:szCs w:val="24"/>
          <w:shd w:val="clear" w:color="auto" w:fill="FFFFFF"/>
        </w:rPr>
        <w:t>RT I, 06.07.2023, 65</w:t>
      </w:r>
      <w:r w:rsidR="00E97BB3" w:rsidRPr="00E97BB3">
        <w:rPr>
          <w:rFonts w:ascii="Times New Roman" w:hAnsi="Times New Roman"/>
          <w:color w:val="202020"/>
          <w:sz w:val="24"/>
          <w:szCs w:val="24"/>
          <w:shd w:val="clear" w:color="auto" w:fill="FFFFFF"/>
        </w:rPr>
        <w:t>;</w:t>
      </w:r>
    </w:p>
    <w:p w14:paraId="5C8E508A" w14:textId="77F97567" w:rsidR="00E97BB3" w:rsidRPr="005A29F1" w:rsidRDefault="00E97BB3" w:rsidP="00C50033">
      <w:pPr>
        <w:pStyle w:val="Loendilik"/>
        <w:numPr>
          <w:ilvl w:val="0"/>
          <w:numId w:val="2"/>
        </w:numPr>
        <w:spacing w:after="0" w:line="240" w:lineRule="auto"/>
        <w:jc w:val="both"/>
        <w:rPr>
          <w:rFonts w:ascii="Times New Roman" w:hAnsi="Times New Roman"/>
          <w:sz w:val="24"/>
          <w:szCs w:val="24"/>
        </w:rPr>
      </w:pPr>
      <w:r w:rsidRPr="005A29F1">
        <w:rPr>
          <w:rFonts w:ascii="Times New Roman" w:hAnsi="Times New Roman"/>
          <w:sz w:val="24"/>
          <w:szCs w:val="24"/>
        </w:rPr>
        <w:t xml:space="preserve">Politsei ja piirivalve seaduse muutmise ning sellega seonduvalt teiste seaduste muutmise seaduse 30. septembri 2022. a redaktsiooni avaldamismärkega </w:t>
      </w:r>
      <w:hyperlink r:id="rId22" w:history="1">
        <w:r w:rsidRPr="005A29F1">
          <w:rPr>
            <w:rStyle w:val="Hperlink"/>
            <w:rFonts w:ascii="Times New Roman" w:hAnsi="Times New Roman"/>
            <w:sz w:val="24"/>
            <w:szCs w:val="24"/>
          </w:rPr>
          <w:t>RT I, 20.09.2022, 1</w:t>
        </w:r>
      </w:hyperlink>
      <w:r w:rsidRPr="005A29F1">
        <w:rPr>
          <w:rFonts w:ascii="Times New Roman" w:hAnsi="Times New Roman"/>
          <w:sz w:val="24"/>
          <w:szCs w:val="24"/>
        </w:rPr>
        <w:t>;</w:t>
      </w:r>
    </w:p>
    <w:p w14:paraId="23F33FA7" w14:textId="6169C534" w:rsidR="00E97BB3" w:rsidRPr="00E97BB3" w:rsidRDefault="00E97BB3" w:rsidP="00C50033">
      <w:pPr>
        <w:pStyle w:val="Loendilik"/>
        <w:numPr>
          <w:ilvl w:val="0"/>
          <w:numId w:val="2"/>
        </w:numPr>
        <w:spacing w:after="0" w:line="240" w:lineRule="auto"/>
        <w:jc w:val="both"/>
        <w:rPr>
          <w:rFonts w:ascii="Times New Roman" w:hAnsi="Times New Roman"/>
          <w:sz w:val="24"/>
          <w:szCs w:val="24"/>
        </w:rPr>
      </w:pPr>
      <w:r w:rsidRPr="00E97BB3">
        <w:rPr>
          <w:rFonts w:ascii="Times New Roman" w:hAnsi="Times New Roman"/>
          <w:sz w:val="24"/>
          <w:szCs w:val="24"/>
        </w:rPr>
        <w:lastRenderedPageBreak/>
        <w:t>Politsei ja piirivalve seaduse muutmise ning sellega seonduvalt teiste seaduste muutmise seadus</w:t>
      </w:r>
      <w:r>
        <w:rPr>
          <w:rFonts w:ascii="Times New Roman" w:hAnsi="Times New Roman"/>
          <w:sz w:val="24"/>
          <w:szCs w:val="24"/>
        </w:rPr>
        <w:t xml:space="preserve">e </w:t>
      </w:r>
      <w:r w:rsidRPr="00E97BB3">
        <w:rPr>
          <w:rFonts w:ascii="Times New Roman" w:hAnsi="Times New Roman"/>
          <w:sz w:val="24"/>
          <w:szCs w:val="24"/>
        </w:rPr>
        <w:t>21.</w:t>
      </w:r>
      <w:r>
        <w:rPr>
          <w:rFonts w:ascii="Times New Roman" w:hAnsi="Times New Roman"/>
          <w:sz w:val="24"/>
          <w:szCs w:val="24"/>
        </w:rPr>
        <w:t xml:space="preserve"> märtsi </w:t>
      </w:r>
      <w:r w:rsidRPr="00E97BB3">
        <w:rPr>
          <w:rFonts w:ascii="Times New Roman" w:hAnsi="Times New Roman"/>
          <w:sz w:val="24"/>
          <w:szCs w:val="24"/>
        </w:rPr>
        <w:t>2023</w:t>
      </w:r>
      <w:r>
        <w:rPr>
          <w:rFonts w:ascii="Times New Roman" w:hAnsi="Times New Roman"/>
          <w:sz w:val="24"/>
          <w:szCs w:val="24"/>
        </w:rPr>
        <w:t xml:space="preserve">. a redaktsiooni avaldamismärkega </w:t>
      </w:r>
      <w:hyperlink r:id="rId23" w:history="1">
        <w:r w:rsidRPr="00E97BB3">
          <w:rPr>
            <w:rStyle w:val="Hperlink"/>
            <w:rFonts w:ascii="Times New Roman" w:hAnsi="Times New Roman"/>
            <w:sz w:val="24"/>
            <w:szCs w:val="24"/>
          </w:rPr>
          <w:t>RT I, 11.03.2023, 4</w:t>
        </w:r>
      </w:hyperlink>
      <w:r>
        <w:rPr>
          <w:rFonts w:ascii="Times New Roman" w:hAnsi="Times New Roman"/>
          <w:sz w:val="24"/>
          <w:szCs w:val="24"/>
        </w:rPr>
        <w:t>.</w:t>
      </w:r>
    </w:p>
    <w:p w14:paraId="3D2898DC" w14:textId="77777777" w:rsidR="00443127" w:rsidRDefault="00443127" w:rsidP="00443127">
      <w:pPr>
        <w:jc w:val="both"/>
        <w:rPr>
          <w:bCs/>
        </w:rPr>
      </w:pPr>
    </w:p>
    <w:p w14:paraId="56CD9CD5" w14:textId="53B704C1" w:rsidR="002A7F3E" w:rsidRPr="00E763FC" w:rsidRDefault="00E666F4" w:rsidP="00443127">
      <w:pPr>
        <w:jc w:val="both"/>
      </w:pPr>
      <w:r w:rsidRPr="009203E6">
        <w:rPr>
          <w:bCs/>
        </w:rPr>
        <w:t xml:space="preserve">Enne eelnõu koostamist </w:t>
      </w:r>
      <w:r w:rsidR="002A7F3E" w:rsidRPr="009203E6">
        <w:t xml:space="preserve">väljatöötamiskavatsust ei koostatud, </w:t>
      </w:r>
      <w:commentRangeStart w:id="3"/>
      <w:r w:rsidR="002A7F3E" w:rsidRPr="009203E6">
        <w:t>sest eelnõu k</w:t>
      </w:r>
      <w:r w:rsidR="002A7F3E" w:rsidRPr="00A522FD">
        <w:t>äsitleb Euroopa Liidu õiguse rakendamist</w:t>
      </w:r>
      <w:commentRangeEnd w:id="3"/>
      <w:r w:rsidR="003548D8">
        <w:rPr>
          <w:rStyle w:val="Kommentaariviide"/>
          <w:szCs w:val="20"/>
        </w:rPr>
        <w:commentReference w:id="3"/>
      </w:r>
      <w:r w:rsidR="002A7F3E" w:rsidRPr="00A522FD">
        <w:t xml:space="preserve"> ja eelnõu aluseks oleva Euroopa Liidu õigusakti eelnõu menetlemisel on</w:t>
      </w:r>
      <w:r w:rsidR="002A7F3E" w:rsidRPr="00E763FC">
        <w:t xml:space="preserve"> sisuliselt lähtutud </w:t>
      </w:r>
      <w:r w:rsidR="008370B4" w:rsidRPr="00D14CB2">
        <w:t>Vabariigi Valitsuse 22.</w:t>
      </w:r>
      <w:r w:rsidR="008370B4">
        <w:t xml:space="preserve"> detsembri </w:t>
      </w:r>
      <w:r w:rsidR="008370B4" w:rsidRPr="00D14CB2">
        <w:t>2011</w:t>
      </w:r>
      <w:r w:rsidR="008370B4">
        <w:t>. a</w:t>
      </w:r>
      <w:r w:rsidR="008B3712">
        <w:t>asta</w:t>
      </w:r>
      <w:r w:rsidR="008370B4" w:rsidRPr="00D14CB2">
        <w:t xml:space="preserve"> määruse nr</w:t>
      </w:r>
      <w:r w:rsidR="008370B4">
        <w:t> </w:t>
      </w:r>
      <w:r w:rsidR="008370B4" w:rsidRPr="00D14CB2">
        <w:t xml:space="preserve">180 </w:t>
      </w:r>
      <w:hyperlink r:id="rId24" w:history="1">
        <w:r w:rsidR="008370B4" w:rsidRPr="00BC13BB">
          <w:rPr>
            <w:rStyle w:val="Hperlink"/>
          </w:rPr>
          <w:t>„Hea õigusloome ja normitehnika eeskiri“</w:t>
        </w:r>
      </w:hyperlink>
      <w:r w:rsidR="008370B4" w:rsidRPr="00D14CB2">
        <w:t xml:space="preserve"> (edaspidi </w:t>
      </w:r>
      <w:r w:rsidR="008370B4" w:rsidRPr="0070630D">
        <w:rPr>
          <w:i/>
        </w:rPr>
        <w:t>HÕNTE</w:t>
      </w:r>
      <w:r w:rsidR="008370B4" w:rsidRPr="00D14CB2">
        <w:t xml:space="preserve">) </w:t>
      </w:r>
      <w:r w:rsidR="002A7F3E" w:rsidRPr="00E763FC">
        <w:t>§ 1 lõikes 1 sätestatud nõuetest</w:t>
      </w:r>
      <w:r w:rsidR="002A7F3E" w:rsidRPr="00E763FC">
        <w:rPr>
          <w:rStyle w:val="Allmrkuseviide"/>
        </w:rPr>
        <w:footnoteReference w:id="13"/>
      </w:r>
      <w:r w:rsidR="002A7F3E" w:rsidRPr="00E763FC">
        <w:t xml:space="preserve"> ning </w:t>
      </w:r>
      <w:commentRangeStart w:id="4"/>
      <w:r w:rsidR="002A7F3E" w:rsidRPr="00E763FC">
        <w:t>seaduseelnõu seadusena rakendamisega ei kaasne olulist õiguslikku muudatust või</w:t>
      </w:r>
      <w:r w:rsidR="00DE346A" w:rsidRPr="00E763FC">
        <w:t xml:space="preserve"> muud olulist mõju </w:t>
      </w:r>
      <w:commentRangeEnd w:id="4"/>
      <w:r w:rsidR="003548D8">
        <w:rPr>
          <w:rStyle w:val="Kommentaariviide"/>
          <w:szCs w:val="20"/>
        </w:rPr>
        <w:commentReference w:id="4"/>
      </w:r>
      <w:r w:rsidR="00DE346A" w:rsidRPr="00E763FC">
        <w:t>(HÕNTE § 1 lõige</w:t>
      </w:r>
      <w:r w:rsidR="002A7F3E" w:rsidRPr="00E763FC">
        <w:t xml:space="preserve"> 2 p</w:t>
      </w:r>
      <w:r w:rsidR="00DE346A" w:rsidRPr="00E763FC">
        <w:t>unktid</w:t>
      </w:r>
      <w:r w:rsidR="002A7F3E" w:rsidRPr="00E763FC">
        <w:t xml:space="preserve"> 2 ja 5). </w:t>
      </w:r>
    </w:p>
    <w:p w14:paraId="29067677" w14:textId="611FAA74" w:rsidR="00EE7C0E" w:rsidRPr="00E763FC" w:rsidRDefault="00EE7C0E" w:rsidP="00E763FC">
      <w:pPr>
        <w:jc w:val="both"/>
        <w:rPr>
          <w:bCs/>
        </w:rPr>
      </w:pPr>
    </w:p>
    <w:p w14:paraId="16DAFC42" w14:textId="5242C6A9" w:rsidR="00AE74BF" w:rsidRPr="00E763FC" w:rsidRDefault="00805947" w:rsidP="00E763FC">
      <w:pPr>
        <w:jc w:val="both"/>
        <w:rPr>
          <w:bCs/>
        </w:rPr>
      </w:pPr>
      <w:r w:rsidRPr="00805947">
        <w:t xml:space="preserve">Eelnõu vastuvõtmiseks on vaja </w:t>
      </w:r>
      <w:hyperlink r:id="rId25" w:history="1">
        <w:r w:rsidRPr="00AD0433">
          <w:rPr>
            <w:rStyle w:val="Hperlink"/>
          </w:rPr>
          <w:t>Eesti Vabariigi põhiseaduse</w:t>
        </w:r>
      </w:hyperlink>
      <w:r>
        <w:t xml:space="preserve"> (edaspidi </w:t>
      </w:r>
      <w:r w:rsidRPr="00AD0433">
        <w:rPr>
          <w:i/>
          <w:iCs/>
        </w:rPr>
        <w:t>PS</w:t>
      </w:r>
      <w:r>
        <w:t xml:space="preserve">) </w:t>
      </w:r>
      <w:r w:rsidRPr="00805947">
        <w:t xml:space="preserve">§ 104 lõike 2 punkti 14 kohaselt </w:t>
      </w:r>
      <w:r w:rsidRPr="00ED5B9B">
        <w:rPr>
          <w:b/>
          <w:bCs/>
        </w:rPr>
        <w:t>Riigikogu koosseisu häälteenamust</w:t>
      </w:r>
      <w:r w:rsidRPr="00805947">
        <w:t xml:space="preserve">, sest muudetakse </w:t>
      </w:r>
      <w:proofErr w:type="spellStart"/>
      <w:r w:rsidRPr="00805947">
        <w:t>KrMS</w:t>
      </w:r>
      <w:proofErr w:type="spellEnd"/>
      <w:r w:rsidRPr="00805947">
        <w:t>-i.</w:t>
      </w:r>
      <w:r>
        <w:t xml:space="preserve"> </w:t>
      </w:r>
    </w:p>
    <w:p w14:paraId="0582BE31" w14:textId="77777777" w:rsidR="007610C6" w:rsidRPr="00E763FC" w:rsidRDefault="007610C6" w:rsidP="00E763FC">
      <w:pPr>
        <w:jc w:val="both"/>
        <w:rPr>
          <w:bCs/>
        </w:rPr>
      </w:pPr>
    </w:p>
    <w:p w14:paraId="03C71FF7" w14:textId="77777777" w:rsidR="00D6540A" w:rsidRPr="00C660EC" w:rsidRDefault="00D6540A" w:rsidP="00E763FC">
      <w:pPr>
        <w:jc w:val="both"/>
        <w:rPr>
          <w:b/>
          <w:bCs/>
          <w:sz w:val="26"/>
          <w:szCs w:val="26"/>
        </w:rPr>
      </w:pPr>
      <w:r w:rsidRPr="00C660EC">
        <w:rPr>
          <w:b/>
          <w:bCs/>
          <w:sz w:val="26"/>
          <w:szCs w:val="26"/>
        </w:rPr>
        <w:t xml:space="preserve">2. Seaduse eesmärk </w:t>
      </w:r>
    </w:p>
    <w:p w14:paraId="0922091F" w14:textId="77777777" w:rsidR="00576B1C" w:rsidRPr="00E763FC" w:rsidRDefault="00576B1C" w:rsidP="00E763FC">
      <w:pPr>
        <w:jc w:val="both"/>
        <w:rPr>
          <w:b/>
          <w:bCs/>
        </w:rPr>
      </w:pPr>
    </w:p>
    <w:p w14:paraId="3A3DC72F" w14:textId="0D63FBB6" w:rsidR="00561C43" w:rsidRPr="00DE2BB6" w:rsidRDefault="00561C43" w:rsidP="00E763FC">
      <w:pPr>
        <w:jc w:val="both"/>
        <w:rPr>
          <w:b/>
        </w:rPr>
      </w:pPr>
      <w:r w:rsidRPr="00DE2BB6">
        <w:rPr>
          <w:b/>
        </w:rPr>
        <w:t>2.1. Kehtiv õigus ja hetkeolukord</w:t>
      </w:r>
    </w:p>
    <w:p w14:paraId="1242203E" w14:textId="77777777" w:rsidR="00117D25" w:rsidRDefault="00117D25" w:rsidP="00B4795D">
      <w:pPr>
        <w:jc w:val="both"/>
        <w:rPr>
          <w:iCs/>
        </w:rPr>
      </w:pPr>
    </w:p>
    <w:p w14:paraId="4E13EEFB" w14:textId="2E15B80A" w:rsidR="00B4795D" w:rsidRPr="00B4795D" w:rsidRDefault="00561C43" w:rsidP="00B4795D">
      <w:pPr>
        <w:jc w:val="both"/>
        <w:rPr>
          <w:b/>
          <w:bCs/>
          <w:iCs/>
        </w:rPr>
      </w:pPr>
      <w:r>
        <w:rPr>
          <w:iCs/>
        </w:rPr>
        <w:t>EL-i l</w:t>
      </w:r>
      <w:r w:rsidRPr="008646A6">
        <w:rPr>
          <w:iCs/>
        </w:rPr>
        <w:t>iikmesriikide</w:t>
      </w:r>
      <w:r>
        <w:rPr>
          <w:iCs/>
        </w:rPr>
        <w:t xml:space="preserve"> </w:t>
      </w:r>
      <w:r w:rsidRPr="008646A6">
        <w:rPr>
          <w:iCs/>
        </w:rPr>
        <w:t>vahelist teabevahetust, mille eesmärk on tõkestada ja avastada süütegusid, reguleeritakse 19. juunil 1990</w:t>
      </w:r>
      <w:r>
        <w:rPr>
          <w:iCs/>
        </w:rPr>
        <w:t>. aastal</w:t>
      </w:r>
      <w:r w:rsidRPr="008646A6">
        <w:rPr>
          <w:iCs/>
        </w:rPr>
        <w:t xml:space="preserve"> vastu võetud konventsiooniga, millega rakendatakse 14. juuni 1985. aasta Schengeni lepingut</w:t>
      </w:r>
      <w:r>
        <w:rPr>
          <w:rStyle w:val="Allmrkuseviide"/>
          <w:iCs/>
        </w:rPr>
        <w:footnoteReference w:id="14"/>
      </w:r>
      <w:r w:rsidRPr="008646A6">
        <w:rPr>
          <w:iCs/>
        </w:rPr>
        <w:t>,</w:t>
      </w:r>
      <w:r>
        <w:rPr>
          <w:iCs/>
        </w:rPr>
        <w:t xml:space="preserve"> </w:t>
      </w:r>
      <w:r w:rsidRPr="008646A6">
        <w:rPr>
          <w:iCs/>
        </w:rPr>
        <w:t>eelkõige selle artiklitega 39 ja 46. Nõukogu raamotsusega 2006/960/JSK</w:t>
      </w:r>
      <w:r>
        <w:rPr>
          <w:rStyle w:val="Allmrkuseviide"/>
          <w:iCs/>
        </w:rPr>
        <w:footnoteReference w:id="15"/>
      </w:r>
      <w:r>
        <w:rPr>
          <w:iCs/>
        </w:rPr>
        <w:t xml:space="preserve"> </w:t>
      </w:r>
      <w:r w:rsidRPr="008646A6">
        <w:rPr>
          <w:iCs/>
        </w:rPr>
        <w:t>asendati need sätted osaliselt ja kehtestati uued normid teabe ja jälitusteabe vahetamiseks pädevate õiguskaitseasutuste vahel.</w:t>
      </w:r>
      <w:r w:rsidR="00B4795D">
        <w:rPr>
          <w:iCs/>
        </w:rPr>
        <w:t xml:space="preserve"> Need EL-i õigusaktidest tulenevad regulatsioonid võeti Eesti õigusesse esmakordselt üle 1. juulil 2014. aastal jõustunud </w:t>
      </w:r>
      <w:r w:rsidR="00B4795D" w:rsidRPr="00DE2BB6">
        <w:t>kriminaalmenetluse seadustiku ja sellega seonduvalt teiste seaduste muutmise seadus</w:t>
      </w:r>
      <w:r w:rsidR="00B4795D">
        <w:rPr>
          <w:iCs/>
        </w:rPr>
        <w:t>ega</w:t>
      </w:r>
      <w:r w:rsidR="00B4795D">
        <w:rPr>
          <w:rStyle w:val="Allmrkuseviide"/>
          <w:iCs/>
        </w:rPr>
        <w:footnoteReference w:id="16"/>
      </w:r>
      <w:r w:rsidR="00B4795D">
        <w:rPr>
          <w:iCs/>
        </w:rPr>
        <w:t>.</w:t>
      </w:r>
    </w:p>
    <w:p w14:paraId="57C19F46" w14:textId="6DC3FE2E" w:rsidR="00561C43" w:rsidRPr="008646A6" w:rsidRDefault="00561C43" w:rsidP="00561C43">
      <w:pPr>
        <w:jc w:val="both"/>
        <w:rPr>
          <w:iCs/>
        </w:rPr>
      </w:pPr>
    </w:p>
    <w:p w14:paraId="06DDD247" w14:textId="5A92E752" w:rsidR="00561C43" w:rsidRPr="00B4795D" w:rsidRDefault="00B4795D" w:rsidP="00E763FC">
      <w:pPr>
        <w:jc w:val="both"/>
      </w:pPr>
      <w:r w:rsidRPr="00DE2BB6">
        <w:t xml:space="preserve">Teabe ja jälitustoiminguga kogutud teabe vahetamine EL-i liikmesriikide vahel on sätestatud </w:t>
      </w:r>
      <w:proofErr w:type="spellStart"/>
      <w:r w:rsidRPr="00B4795D">
        <w:t>KrMS</w:t>
      </w:r>
      <w:proofErr w:type="spellEnd"/>
      <w:r w:rsidRPr="00B4795D">
        <w:t>-i 19. peatüki 8. jao 9. jaotises</w:t>
      </w:r>
      <w:r>
        <w:t xml:space="preserve">. </w:t>
      </w:r>
      <w:r w:rsidR="00AE7C8E">
        <w:t xml:space="preserve">Kuna </w:t>
      </w:r>
      <w:r w:rsidR="00E361AD">
        <w:t xml:space="preserve">Rootsi </w:t>
      </w:r>
      <w:r w:rsidR="00AE7C8E">
        <w:t xml:space="preserve">direktiiv puudutab raskete kuritegude kohtueelset menetlemist kõikide uurimisasutuste poolt, on kavas </w:t>
      </w:r>
      <w:r w:rsidR="00431209">
        <w:t>direktiivist</w:t>
      </w:r>
      <w:r w:rsidR="00AE7C8E">
        <w:t xml:space="preserve"> tulenevad reeglid sätestada ka edaspidi </w:t>
      </w:r>
      <w:proofErr w:type="spellStart"/>
      <w:r w:rsidR="00AE7C8E">
        <w:t>KrMS-is</w:t>
      </w:r>
      <w:proofErr w:type="spellEnd"/>
      <w:r w:rsidR="00AE7C8E">
        <w:t xml:space="preserve"> selleks, et kõikidele </w:t>
      </w:r>
      <w:proofErr w:type="spellStart"/>
      <w:r w:rsidR="00AE7C8E">
        <w:t>KrMS</w:t>
      </w:r>
      <w:proofErr w:type="spellEnd"/>
      <w:r w:rsidR="00B721E9">
        <w:t>-i</w:t>
      </w:r>
      <w:r w:rsidR="00AE7C8E">
        <w:t xml:space="preserve"> § 31 lõikes 1 nimetatud uurimisasutustele oleks üheselt selged neile direktiivist tulenevad kohustused.  </w:t>
      </w:r>
    </w:p>
    <w:p w14:paraId="068271BC" w14:textId="77777777" w:rsidR="00576B1C" w:rsidRPr="00E763FC" w:rsidRDefault="00576B1C" w:rsidP="00E763FC">
      <w:pPr>
        <w:jc w:val="both"/>
        <w:rPr>
          <w:i/>
        </w:rPr>
      </w:pPr>
    </w:p>
    <w:p w14:paraId="6F2FD4EE" w14:textId="5873C1C3" w:rsidR="008646A6" w:rsidRPr="00DE2BB6" w:rsidRDefault="00B94CA5" w:rsidP="00E763FC">
      <w:pPr>
        <w:jc w:val="both"/>
        <w:rPr>
          <w:b/>
        </w:rPr>
      </w:pPr>
      <w:r w:rsidRPr="00DE2BB6">
        <w:rPr>
          <w:b/>
        </w:rPr>
        <w:t>2.2. Eelnõu eesmärk ja kavandatud lahendus</w:t>
      </w:r>
    </w:p>
    <w:p w14:paraId="69482278" w14:textId="77777777" w:rsidR="00B94CA5" w:rsidRPr="00E763FC" w:rsidRDefault="00B94CA5" w:rsidP="00E763FC">
      <w:pPr>
        <w:jc w:val="both"/>
        <w:rPr>
          <w:i/>
        </w:rPr>
      </w:pPr>
    </w:p>
    <w:p w14:paraId="1346C7BC" w14:textId="5661F2B1" w:rsidR="006D4F88" w:rsidRPr="006D4F88" w:rsidRDefault="006D4F88" w:rsidP="006D4F88">
      <w:pPr>
        <w:jc w:val="both"/>
        <w:rPr>
          <w:bCs/>
        </w:rPr>
      </w:pPr>
      <w:r>
        <w:rPr>
          <w:bCs/>
        </w:rPr>
        <w:t>Õ</w:t>
      </w:r>
      <w:r w:rsidRPr="006D4F88">
        <w:rPr>
          <w:bCs/>
        </w:rPr>
        <w:t>iguskaitsealase koostöö kaks põhiharu on teabevahetus ja piiriülene operatiivkoostöö</w:t>
      </w:r>
      <w:r>
        <w:rPr>
          <w:bCs/>
        </w:rPr>
        <w:t>.</w:t>
      </w:r>
      <w:r w:rsidRPr="006D4F88">
        <w:rPr>
          <w:bCs/>
        </w:rPr>
        <w:t xml:space="preserve"> </w:t>
      </w:r>
      <w:r>
        <w:rPr>
          <w:bCs/>
        </w:rPr>
        <w:t>Rootsi direktiiv</w:t>
      </w:r>
      <w:r w:rsidR="00885EE5">
        <w:rPr>
          <w:bCs/>
        </w:rPr>
        <w:t xml:space="preserve"> on</w:t>
      </w:r>
      <w:r w:rsidRPr="006D4F88">
        <w:rPr>
          <w:bCs/>
        </w:rPr>
        <w:t xml:space="preserve"> osa politseikoostöö seadustiku paketist</w:t>
      </w:r>
      <w:r w:rsidRPr="006D4F88">
        <w:rPr>
          <w:bCs/>
          <w:vertAlign w:val="superscript"/>
        </w:rPr>
        <w:footnoteReference w:id="17"/>
      </w:r>
      <w:r>
        <w:rPr>
          <w:bCs/>
        </w:rPr>
        <w:t xml:space="preserve">, kuhu lisaks Rootsi direktiivile </w:t>
      </w:r>
      <w:r w:rsidRPr="00B7090F">
        <w:rPr>
          <w:bCs/>
        </w:rPr>
        <w:t>kuuluvad 202</w:t>
      </w:r>
      <w:r w:rsidR="00885EE5" w:rsidRPr="00B7090F">
        <w:rPr>
          <w:bCs/>
        </w:rPr>
        <w:t>2</w:t>
      </w:r>
      <w:r w:rsidRPr="00B7090F">
        <w:rPr>
          <w:bCs/>
        </w:rPr>
        <w:t>. aastal vastu võetud politsei operatiivkoostöö soovitus</w:t>
      </w:r>
      <w:r w:rsidR="00885EE5" w:rsidRPr="00B7090F">
        <w:rPr>
          <w:rStyle w:val="Allmrkuseviide"/>
          <w:bCs/>
        </w:rPr>
        <w:footnoteReference w:id="18"/>
      </w:r>
      <w:r w:rsidRPr="00220C83">
        <w:rPr>
          <w:bCs/>
        </w:rPr>
        <w:t xml:space="preserve"> ja </w:t>
      </w:r>
      <w:r w:rsidRPr="00B7090F">
        <w:rPr>
          <w:bCs/>
        </w:rPr>
        <w:t>määrus</w:t>
      </w:r>
      <w:r w:rsidR="00137E0A" w:rsidRPr="00137E0A">
        <w:rPr>
          <w:rStyle w:val="Allmrkuseviide"/>
          <w:bCs/>
        </w:rPr>
        <w:t xml:space="preserve"> </w:t>
      </w:r>
      <w:r w:rsidR="00137E0A">
        <w:rPr>
          <w:rStyle w:val="Allmrkuseviide"/>
          <w:bCs/>
        </w:rPr>
        <w:footnoteReference w:id="19"/>
      </w:r>
      <w:r w:rsidRPr="006D4F88">
        <w:rPr>
          <w:bCs/>
        </w:rPr>
        <w:t xml:space="preserve">, millega </w:t>
      </w:r>
      <w:r w:rsidR="00F13352">
        <w:rPr>
          <w:bCs/>
        </w:rPr>
        <w:t>täienda</w:t>
      </w:r>
      <w:r w:rsidR="005E68F7">
        <w:rPr>
          <w:bCs/>
        </w:rPr>
        <w:t>takse</w:t>
      </w:r>
      <w:r w:rsidRPr="006D4F88">
        <w:rPr>
          <w:bCs/>
        </w:rPr>
        <w:t xml:space="preserve"> </w:t>
      </w:r>
      <w:r w:rsidRPr="006D4F88">
        <w:rPr>
          <w:bCs/>
        </w:rPr>
        <w:lastRenderedPageBreak/>
        <w:t>politseikoostöös kasutatav</w:t>
      </w:r>
      <w:r w:rsidR="00F13352">
        <w:rPr>
          <w:bCs/>
        </w:rPr>
        <w:t>a</w:t>
      </w:r>
      <w:r w:rsidRPr="006D4F88">
        <w:rPr>
          <w:bCs/>
        </w:rPr>
        <w:t xml:space="preserve"> automatiseeritud andmevahetusmehhanism</w:t>
      </w:r>
      <w:r w:rsidR="00F13352">
        <w:rPr>
          <w:bCs/>
        </w:rPr>
        <w:t>i</w:t>
      </w:r>
      <w:r w:rsidRPr="006D4F88">
        <w:rPr>
          <w:bCs/>
        </w:rPr>
        <w:t xml:space="preserve"> (</w:t>
      </w:r>
      <w:r w:rsidR="00F13352">
        <w:rPr>
          <w:bCs/>
        </w:rPr>
        <w:t xml:space="preserve">edaspidi </w:t>
      </w:r>
      <w:proofErr w:type="spellStart"/>
      <w:r w:rsidRPr="00B7090F">
        <w:rPr>
          <w:bCs/>
          <w:i/>
          <w:iCs/>
        </w:rPr>
        <w:t>Prüm</w:t>
      </w:r>
      <w:proofErr w:type="spellEnd"/>
      <w:r w:rsidRPr="00B7090F">
        <w:rPr>
          <w:bCs/>
          <w:i/>
          <w:iCs/>
        </w:rPr>
        <w:t> II</w:t>
      </w:r>
      <w:r w:rsidRPr="006D4F88">
        <w:rPr>
          <w:bCs/>
        </w:rPr>
        <w:t>)</w:t>
      </w:r>
      <w:r>
        <w:rPr>
          <w:bCs/>
        </w:rPr>
        <w:t xml:space="preserve"> </w:t>
      </w:r>
      <w:r w:rsidR="00F13352">
        <w:rPr>
          <w:bCs/>
        </w:rPr>
        <w:t xml:space="preserve">kasutusvõimalusi </w:t>
      </w:r>
      <w:r>
        <w:rPr>
          <w:bCs/>
        </w:rPr>
        <w:t>ning</w:t>
      </w:r>
      <w:r w:rsidRPr="006D4F88">
        <w:rPr>
          <w:bCs/>
        </w:rPr>
        <w:t xml:space="preserve"> mille eesmärk on tugevdada </w:t>
      </w:r>
      <w:r w:rsidR="001B5B37">
        <w:rPr>
          <w:bCs/>
        </w:rPr>
        <w:t>n</w:t>
      </w:r>
      <w:r w:rsidR="001B5B37" w:rsidRPr="001B5B37">
        <w:rPr>
          <w:bCs/>
        </w:rPr>
        <w:t>õukogu otsus</w:t>
      </w:r>
      <w:r w:rsidR="001B5B37">
        <w:rPr>
          <w:bCs/>
        </w:rPr>
        <w:t>e</w:t>
      </w:r>
      <w:r w:rsidR="001B5B37" w:rsidRPr="001B5B37">
        <w:rPr>
          <w:bCs/>
        </w:rPr>
        <w:t xml:space="preserve"> 2008/615/JSK, piiriülese koostöö tõhustamise kohta, eelkõige seoses terrorismi- ja piiriülese kuritegevuse vastase võitlusega </w:t>
      </w:r>
      <w:r w:rsidR="001B5B37">
        <w:rPr>
          <w:bCs/>
        </w:rPr>
        <w:t xml:space="preserve">(edaspidi </w:t>
      </w:r>
      <w:proofErr w:type="spellStart"/>
      <w:r w:rsidRPr="00B7090F">
        <w:rPr>
          <w:bCs/>
          <w:i/>
          <w:iCs/>
        </w:rPr>
        <w:t>Prüm</w:t>
      </w:r>
      <w:proofErr w:type="spellEnd"/>
      <w:r w:rsidRPr="00B7090F">
        <w:rPr>
          <w:bCs/>
          <w:i/>
          <w:iCs/>
        </w:rPr>
        <w:t>-i otsus</w:t>
      </w:r>
      <w:r w:rsidR="001B5B37">
        <w:rPr>
          <w:bCs/>
        </w:rPr>
        <w:t>)</w:t>
      </w:r>
      <w:r w:rsidR="00E709B2">
        <w:rPr>
          <w:rStyle w:val="Allmrkuseviide"/>
          <w:bCs/>
        </w:rPr>
        <w:footnoteReference w:id="20"/>
      </w:r>
      <w:r w:rsidRPr="006D4F88">
        <w:rPr>
          <w:bCs/>
        </w:rPr>
        <w:t xml:space="preserve"> kohase teabevahetuse tehnilist ülesehitust, hõlmata sellega rohkem andmekategooriaid ning ühtlustada ja kiirendada päringutabamuse järgset teabevahetust. </w:t>
      </w:r>
    </w:p>
    <w:p w14:paraId="1D694167" w14:textId="77777777" w:rsidR="006D4F88" w:rsidRPr="006D4F88" w:rsidRDefault="006D4F88" w:rsidP="006D4F88">
      <w:pPr>
        <w:jc w:val="both"/>
        <w:rPr>
          <w:bCs/>
        </w:rPr>
      </w:pPr>
    </w:p>
    <w:p w14:paraId="69FED88B" w14:textId="6F116230" w:rsidR="006D4F88" w:rsidRPr="006D4F88" w:rsidRDefault="006D4F88" w:rsidP="006D4F88">
      <w:pPr>
        <w:jc w:val="both"/>
        <w:rPr>
          <w:bCs/>
        </w:rPr>
      </w:pPr>
      <w:r w:rsidRPr="006D4F88">
        <w:rPr>
          <w:bCs/>
        </w:rPr>
        <w:t>EL</w:t>
      </w:r>
      <w:r>
        <w:rPr>
          <w:bCs/>
        </w:rPr>
        <w:t>-</w:t>
      </w:r>
      <w:r w:rsidRPr="006D4F88">
        <w:rPr>
          <w:bCs/>
        </w:rPr>
        <w:t xml:space="preserve">i </w:t>
      </w:r>
      <w:proofErr w:type="spellStart"/>
      <w:r w:rsidRPr="006D4F88">
        <w:rPr>
          <w:bCs/>
        </w:rPr>
        <w:t>sisepiirikontrollita</w:t>
      </w:r>
      <w:proofErr w:type="spellEnd"/>
      <w:r w:rsidRPr="006D4F88">
        <w:rPr>
          <w:bCs/>
        </w:rPr>
        <w:t xml:space="preserve"> alal (edaspidi </w:t>
      </w:r>
      <w:r w:rsidRPr="006D4F88">
        <w:rPr>
          <w:bCs/>
          <w:i/>
          <w:iCs/>
        </w:rPr>
        <w:t>Schengeni ala</w:t>
      </w:r>
      <w:r w:rsidRPr="006D4F88">
        <w:rPr>
          <w:bCs/>
          <w:i/>
          <w:iCs/>
          <w:vertAlign w:val="superscript"/>
        </w:rPr>
        <w:footnoteReference w:id="21"/>
      </w:r>
      <w:r w:rsidRPr="006D4F88">
        <w:rPr>
          <w:bCs/>
        </w:rPr>
        <w:t>) on suurim vaba reisimise piirkond kogu maailmas. See võimaldab enam kui 420 miljoni inimese vaba liikumist ning takistuseta kauba- ja teenusevoogusid. Inimeste suurema liikuvusega kaasnevad paratamatult ka väljakutsed</w:t>
      </w:r>
      <w:r w:rsidR="00200005">
        <w:rPr>
          <w:bCs/>
        </w:rPr>
        <w:t>, eeskätt just turvalisuse osas, sest vaba liikumise õigust kasutavad oskusliku</w:t>
      </w:r>
      <w:r w:rsidR="001B5B37">
        <w:rPr>
          <w:bCs/>
        </w:rPr>
        <w:t>l</w:t>
      </w:r>
      <w:r w:rsidR="00200005">
        <w:rPr>
          <w:bCs/>
        </w:rPr>
        <w:t>t ära ka kurjategijad</w:t>
      </w:r>
      <w:r w:rsidRPr="006D4F88">
        <w:rPr>
          <w:bCs/>
        </w:rPr>
        <w:t>.</w:t>
      </w:r>
    </w:p>
    <w:p w14:paraId="70C63B50" w14:textId="77777777" w:rsidR="006D4F88" w:rsidRPr="006D4F88" w:rsidRDefault="006D4F88" w:rsidP="006D4F88">
      <w:pPr>
        <w:jc w:val="both"/>
        <w:rPr>
          <w:bCs/>
        </w:rPr>
      </w:pPr>
    </w:p>
    <w:p w14:paraId="7FDE5EB3" w14:textId="31902845" w:rsidR="006D4F88" w:rsidRPr="006D4F88" w:rsidRDefault="006D4F88" w:rsidP="006D4F88">
      <w:pPr>
        <w:jc w:val="both"/>
        <w:rPr>
          <w:bCs/>
        </w:rPr>
      </w:pPr>
      <w:r w:rsidRPr="006D4F88">
        <w:rPr>
          <w:bCs/>
        </w:rPr>
        <w:t>EL</w:t>
      </w:r>
      <w:r w:rsidR="009C6308">
        <w:rPr>
          <w:bCs/>
        </w:rPr>
        <w:t>-</w:t>
      </w:r>
      <w:r w:rsidRPr="006D4F88">
        <w:rPr>
          <w:bCs/>
        </w:rPr>
        <w:t>i raske ja organiseeritud kuritegevuse põhjustatud ohtude 2021. aasta hinnangu</w:t>
      </w:r>
      <w:r w:rsidRPr="006D4F88">
        <w:rPr>
          <w:bCs/>
          <w:vertAlign w:val="superscript"/>
        </w:rPr>
        <w:footnoteReference w:id="22"/>
      </w:r>
      <w:r w:rsidRPr="006D4F88">
        <w:rPr>
          <w:bCs/>
        </w:rPr>
        <w:t xml:space="preserve"> (edaspidi </w:t>
      </w:r>
      <w:r w:rsidRPr="006D4F88">
        <w:rPr>
          <w:bCs/>
          <w:i/>
          <w:iCs/>
        </w:rPr>
        <w:t>SOCTA</w:t>
      </w:r>
      <w:r w:rsidRPr="006D4F88">
        <w:rPr>
          <w:bCs/>
        </w:rPr>
        <w:t xml:space="preserve">) kohaselt iseloomustab organiseeritud kuritegevust võrgustike keskkond, kus </w:t>
      </w:r>
      <w:proofErr w:type="spellStart"/>
      <w:r w:rsidRPr="006D4F88">
        <w:rPr>
          <w:bCs/>
        </w:rPr>
        <w:t>kurjategijatevaheline</w:t>
      </w:r>
      <w:proofErr w:type="spellEnd"/>
      <w:r w:rsidRPr="006D4F88">
        <w:rPr>
          <w:bCs/>
        </w:rPr>
        <w:t xml:space="preserve"> koostöö on kiiresti muutuv, süstemaatiline ja tulu saamisele orienteeritud. Peaaegu 70 % kuritegelikest võrgustikest tegutseb enam kui kolmes liikmesriigis. Ligikaudu 65 % EL</w:t>
      </w:r>
      <w:r>
        <w:rPr>
          <w:bCs/>
        </w:rPr>
        <w:t>-</w:t>
      </w:r>
      <w:r w:rsidRPr="006D4F88">
        <w:rPr>
          <w:bCs/>
        </w:rPr>
        <w:t>i liikmesriikides tegutsevatest kuritegelikest võrgustikest koosneb mitme riigi kodanikest. Üle 80% teatatud kuritegelikest võrgustikest on seotud peamiste piiriüleste kuritegudega, mis hõlmavad uimastikaubandust, varavastast kuritegevust, inimkaubandust ja rändajate ebaseaduslikku üle piiri toimetamist</w:t>
      </w:r>
      <w:r w:rsidRPr="006D4F88">
        <w:rPr>
          <w:bCs/>
          <w:vertAlign w:val="superscript"/>
        </w:rPr>
        <w:footnoteReference w:id="23"/>
      </w:r>
      <w:r w:rsidRPr="006D4F88">
        <w:rPr>
          <w:bCs/>
        </w:rPr>
        <w:t xml:space="preserve">. </w:t>
      </w:r>
    </w:p>
    <w:p w14:paraId="10E3F5F0" w14:textId="77777777" w:rsidR="006D4F88" w:rsidRPr="006D4F88" w:rsidRDefault="006D4F88" w:rsidP="006D4F88">
      <w:pPr>
        <w:jc w:val="both"/>
        <w:rPr>
          <w:bCs/>
        </w:rPr>
      </w:pPr>
    </w:p>
    <w:p w14:paraId="145EA3E0" w14:textId="4E4A1CB4" w:rsidR="006D4F88" w:rsidRDefault="006D4F88" w:rsidP="006D4F88">
      <w:pPr>
        <w:jc w:val="both"/>
        <w:rPr>
          <w:bCs/>
        </w:rPr>
      </w:pPr>
      <w:r w:rsidRPr="006D4F88">
        <w:rPr>
          <w:bCs/>
        </w:rPr>
        <w:t>EL</w:t>
      </w:r>
      <w:r>
        <w:rPr>
          <w:bCs/>
        </w:rPr>
        <w:t>-</w:t>
      </w:r>
      <w:r w:rsidRPr="006D4F88">
        <w:rPr>
          <w:bCs/>
        </w:rPr>
        <w:t>i julgeolekuliidu strateegias</w:t>
      </w:r>
      <w:r w:rsidRPr="006D4F88">
        <w:rPr>
          <w:bCs/>
          <w:vertAlign w:val="superscript"/>
        </w:rPr>
        <w:footnoteReference w:id="24"/>
      </w:r>
      <w:r w:rsidRPr="006D4F88">
        <w:rPr>
          <w:bCs/>
        </w:rPr>
        <w:t xml:space="preserve"> on sedastatud, et EL</w:t>
      </w:r>
      <w:r w:rsidR="00D76FCE">
        <w:rPr>
          <w:bCs/>
        </w:rPr>
        <w:t>-</w:t>
      </w:r>
      <w:r w:rsidRPr="006D4F88">
        <w:rPr>
          <w:bCs/>
        </w:rPr>
        <w:t>il tuleb vastakuti seista pidevalt muutuvate ja üha keerukamate julgeolekuohtudega. Kuritegevusmaastiku kiire muutumise ja inimeste liikuvuse tõttu on õiguskaitseasutuste piiriülene koostöö EL</w:t>
      </w:r>
      <w:r>
        <w:rPr>
          <w:bCs/>
        </w:rPr>
        <w:t>-</w:t>
      </w:r>
      <w:r w:rsidRPr="006D4F88">
        <w:rPr>
          <w:bCs/>
        </w:rPr>
        <w:t>is ja Schengeni alal ülioluline, et võidelda kuriteg</w:t>
      </w:r>
      <w:r w:rsidR="00EC26B0">
        <w:rPr>
          <w:bCs/>
        </w:rPr>
        <w:t>evuse</w:t>
      </w:r>
      <w:r w:rsidRPr="006D4F88">
        <w:rPr>
          <w:bCs/>
        </w:rPr>
        <w:t xml:space="preserve"> vastu ning võimaldada EL</w:t>
      </w:r>
      <w:r>
        <w:rPr>
          <w:bCs/>
        </w:rPr>
        <w:t>-</w:t>
      </w:r>
      <w:r w:rsidRPr="006D4F88">
        <w:rPr>
          <w:bCs/>
        </w:rPr>
        <w:t>i kodanikel ja seaduslikult EL</w:t>
      </w:r>
      <w:r>
        <w:rPr>
          <w:bCs/>
        </w:rPr>
        <w:t>-</w:t>
      </w:r>
      <w:r w:rsidRPr="006D4F88">
        <w:rPr>
          <w:bCs/>
        </w:rPr>
        <w:t xml:space="preserve">is viibivatel kolmandate riikide kodanikel kasutada turvaliselt oma vaba liikumise õigust. Selleks tuleb jätkuvalt edendada õiguskaitseasutuste suutlikkust vahetada tõhusalt ja tulemuslikult teavet teiste liikmesriikide õiguskaitseasutustega. </w:t>
      </w:r>
      <w:r w:rsidR="00D76FCE" w:rsidRPr="00662C92">
        <w:t>Rootsi direktiivi</w:t>
      </w:r>
      <w:r w:rsidRPr="00662C92">
        <w:t xml:space="preserve"> eesmärk</w:t>
      </w:r>
      <w:r w:rsidRPr="006D4F88">
        <w:rPr>
          <w:bCs/>
        </w:rPr>
        <w:t xml:space="preserve"> ongi </w:t>
      </w:r>
      <w:r w:rsidR="00EC1AE9" w:rsidRPr="00EC1AE9">
        <w:rPr>
          <w:bCs/>
        </w:rPr>
        <w:t>tagada piisav ja kiire teabevahetus pädevate õiguskaitseasutuste vahel ja Europoliga</w:t>
      </w:r>
      <w:r w:rsidRPr="006D4F88">
        <w:rPr>
          <w:bCs/>
        </w:rPr>
        <w:t>, toetades seeläbi liikmesriike võitluses raske ja organiseeritud kuritegevuse vastu.</w:t>
      </w:r>
    </w:p>
    <w:p w14:paraId="64463972" w14:textId="77777777" w:rsidR="006D4F88" w:rsidRDefault="006D4F88" w:rsidP="006D4F88">
      <w:pPr>
        <w:jc w:val="both"/>
        <w:rPr>
          <w:bCs/>
        </w:rPr>
      </w:pPr>
    </w:p>
    <w:p w14:paraId="1737D4E2" w14:textId="1AFC21B2" w:rsidR="004075F5" w:rsidRPr="00EE2FDE" w:rsidRDefault="006D4F88" w:rsidP="00845C9D">
      <w:pPr>
        <w:jc w:val="both"/>
      </w:pPr>
      <w:r w:rsidRPr="00655172">
        <w:t xml:space="preserve">Rootsi direktiivi </w:t>
      </w:r>
      <w:r w:rsidR="00DC454C" w:rsidRPr="00655172">
        <w:t xml:space="preserve">üks </w:t>
      </w:r>
      <w:r w:rsidR="00EC1AE9" w:rsidRPr="00655172">
        <w:t>alam</w:t>
      </w:r>
      <w:r w:rsidRPr="00655172">
        <w:t>eesmärk</w:t>
      </w:r>
      <w:r w:rsidRPr="00EE2FDE">
        <w:t xml:space="preserve"> on käsitle</w:t>
      </w:r>
      <w:r w:rsidR="00A90BD8" w:rsidRPr="00EE2FDE">
        <w:t>da</w:t>
      </w:r>
      <w:r w:rsidRPr="00EE2FDE">
        <w:t xml:space="preserve"> EL-i õiguskaitseasutuste vahelise teabevahetuse korralduslikke ja </w:t>
      </w:r>
      <w:proofErr w:type="spellStart"/>
      <w:r w:rsidRPr="00EE2FDE">
        <w:t>menetluslikke</w:t>
      </w:r>
      <w:proofErr w:type="spellEnd"/>
      <w:r w:rsidRPr="00EE2FDE">
        <w:t xml:space="preserve"> aspekte</w:t>
      </w:r>
      <w:r w:rsidR="00624585" w:rsidRPr="00EE2FDE">
        <w:t>,</w:t>
      </w:r>
      <w:r w:rsidRPr="00EE2FDE">
        <w:t xml:space="preserve"> eesmärgiga tagada tõhus ja tulemuslik teabevahetus, millega kaitstakse täielikult toimivat ja vastupidavat Schengeni ala. </w:t>
      </w:r>
      <w:r w:rsidR="00B6283A" w:rsidRPr="00EE2FDE">
        <w:t xml:space="preserve">Selleks kehtestatakse </w:t>
      </w:r>
      <w:r w:rsidR="00A90BD8" w:rsidRPr="00EE2FDE">
        <w:t xml:space="preserve">pädevate õiguskaitseasutuste vahelise piisava ja kiire teabevahetuse ühtlustatud normid </w:t>
      </w:r>
      <w:r w:rsidR="00292191" w:rsidRPr="00EE2FDE">
        <w:t xml:space="preserve">kuritegude </w:t>
      </w:r>
      <w:r w:rsidR="00A90BD8" w:rsidRPr="00EE2FDE">
        <w:t>tõkestamiseks, avastamiseks või menetlemiseks.</w:t>
      </w:r>
      <w:r w:rsidR="00845C9D" w:rsidRPr="00EE2FDE">
        <w:t xml:space="preserve"> </w:t>
      </w:r>
    </w:p>
    <w:p w14:paraId="59E0F5A9" w14:textId="77777777" w:rsidR="00D76FCE" w:rsidRPr="00EE2FDE" w:rsidRDefault="00D76FCE" w:rsidP="004075F5">
      <w:pPr>
        <w:jc w:val="both"/>
      </w:pPr>
    </w:p>
    <w:p w14:paraId="400C360D" w14:textId="2C54F20F" w:rsidR="006D4F88" w:rsidRPr="00AA070E" w:rsidRDefault="004075F5" w:rsidP="00845C9D">
      <w:pPr>
        <w:jc w:val="both"/>
        <w:rPr>
          <w:bCs/>
          <w:noProof/>
        </w:rPr>
      </w:pPr>
      <w:r w:rsidRPr="00655172">
        <w:rPr>
          <w:bCs/>
          <w:noProof/>
        </w:rPr>
        <w:t xml:space="preserve">Rootsi direktiivi </w:t>
      </w:r>
      <w:r w:rsidR="00EC1AE9" w:rsidRPr="00655172">
        <w:rPr>
          <w:bCs/>
          <w:noProof/>
        </w:rPr>
        <w:t>tei</w:t>
      </w:r>
      <w:r w:rsidR="00DC454C" w:rsidRPr="00655172">
        <w:rPr>
          <w:bCs/>
          <w:noProof/>
        </w:rPr>
        <w:t>ne</w:t>
      </w:r>
      <w:r w:rsidR="00EC1AE9" w:rsidRPr="00655172">
        <w:rPr>
          <w:bCs/>
          <w:noProof/>
        </w:rPr>
        <w:t xml:space="preserve"> alam</w:t>
      </w:r>
      <w:r w:rsidRPr="00655172">
        <w:rPr>
          <w:bCs/>
          <w:noProof/>
        </w:rPr>
        <w:t>e</w:t>
      </w:r>
      <w:r w:rsidR="006D4F88" w:rsidRPr="00655172">
        <w:rPr>
          <w:bCs/>
          <w:noProof/>
        </w:rPr>
        <w:t>esmärk on tagada</w:t>
      </w:r>
      <w:r w:rsidR="006D4F88" w:rsidRPr="00EE2FDE">
        <w:rPr>
          <w:bCs/>
          <w:noProof/>
        </w:rPr>
        <w:t xml:space="preserve"> mis tahes</w:t>
      </w:r>
      <w:r w:rsidR="006D4F88" w:rsidRPr="00AA070E">
        <w:rPr>
          <w:bCs/>
          <w:noProof/>
        </w:rPr>
        <w:t xml:space="preserve"> </w:t>
      </w:r>
      <w:r w:rsidR="00845C9D">
        <w:rPr>
          <w:bCs/>
          <w:noProof/>
        </w:rPr>
        <w:t xml:space="preserve">EL-i </w:t>
      </w:r>
      <w:r w:rsidR="006D4F88" w:rsidRPr="00AA070E">
        <w:rPr>
          <w:bCs/>
          <w:noProof/>
        </w:rPr>
        <w:t xml:space="preserve">liikmesriigi õiguskaitseasutuste samaväärne juurdepääs teistes </w:t>
      </w:r>
      <w:r w:rsidR="00845C9D">
        <w:rPr>
          <w:bCs/>
          <w:noProof/>
        </w:rPr>
        <w:t xml:space="preserve">EL-i </w:t>
      </w:r>
      <w:r w:rsidR="006D4F88" w:rsidRPr="00AA070E">
        <w:rPr>
          <w:bCs/>
          <w:noProof/>
        </w:rPr>
        <w:t xml:space="preserve">liikmesriikides kättesaadavale teabele, et </w:t>
      </w:r>
      <w:r w:rsidR="006D4F88" w:rsidRPr="00AA070E">
        <w:rPr>
          <w:bCs/>
          <w:noProof/>
          <w:color w:val="000000"/>
        </w:rPr>
        <w:t>ennetada ja avastada kuritegusid,</w:t>
      </w:r>
      <w:r w:rsidR="006D4F88" w:rsidRPr="00AA070E">
        <w:rPr>
          <w:bCs/>
          <w:noProof/>
        </w:rPr>
        <w:t xml:space="preserve"> </w:t>
      </w:r>
      <w:r w:rsidR="006D4F88">
        <w:rPr>
          <w:bCs/>
          <w:noProof/>
        </w:rPr>
        <w:t>viia läbi kriminaalmeneltusi</w:t>
      </w:r>
      <w:r w:rsidR="006D4F88" w:rsidRPr="00AA070E">
        <w:rPr>
          <w:bCs/>
          <w:noProof/>
        </w:rPr>
        <w:t xml:space="preserve"> või kuritegevuse vastaseid operatsioone, </w:t>
      </w:r>
      <w:r w:rsidR="006D4F88" w:rsidRPr="00AA070E">
        <w:rPr>
          <w:bCs/>
          <w:noProof/>
        </w:rPr>
        <w:lastRenderedPageBreak/>
        <w:t xml:space="preserve">järgides põhiõigusi, sealhulgas andmekaitsenõudeid. </w:t>
      </w:r>
      <w:r w:rsidR="006D4F88">
        <w:rPr>
          <w:bCs/>
          <w:noProof/>
        </w:rPr>
        <w:t>Praegu</w:t>
      </w:r>
      <w:r w:rsidR="006D4F88" w:rsidRPr="00AA070E">
        <w:rPr>
          <w:bCs/>
          <w:noProof/>
        </w:rPr>
        <w:t xml:space="preserve"> takistavad riikide tasandil kehtestatud eeskirjad tõhusat ja tulemuslikku teabe</w:t>
      </w:r>
      <w:r w:rsidR="006D4F88">
        <w:rPr>
          <w:bCs/>
          <w:noProof/>
        </w:rPr>
        <w:t>vahetust</w:t>
      </w:r>
      <w:r w:rsidR="006D4F88" w:rsidRPr="00AA070E">
        <w:rPr>
          <w:bCs/>
          <w:noProof/>
        </w:rPr>
        <w:t>.</w:t>
      </w:r>
      <w:r w:rsidR="00624585">
        <w:rPr>
          <w:bCs/>
          <w:noProof/>
        </w:rPr>
        <w:t xml:space="preserve"> </w:t>
      </w:r>
    </w:p>
    <w:p w14:paraId="2F826BE9" w14:textId="77777777" w:rsidR="006D4F88" w:rsidRDefault="006D4F88" w:rsidP="006D4F88">
      <w:pPr>
        <w:jc w:val="both"/>
      </w:pPr>
    </w:p>
    <w:p w14:paraId="7E6ECE2E" w14:textId="3E91BE87" w:rsidR="00EC26B0" w:rsidRDefault="006D4F88" w:rsidP="006D4F88">
      <w:pPr>
        <w:jc w:val="both"/>
      </w:pPr>
      <w:r>
        <w:t xml:space="preserve">Rootsi </w:t>
      </w:r>
      <w:r w:rsidRPr="00B551C4">
        <w:t xml:space="preserve">direktiiviga muudetakse </w:t>
      </w:r>
      <w:r w:rsidRPr="009E3CC9">
        <w:t>nõukogu raamotsus</w:t>
      </w:r>
      <w:r>
        <w:t>t</w:t>
      </w:r>
      <w:r w:rsidRPr="009E3CC9">
        <w:t xml:space="preserve"> 2006/960/JSK </w:t>
      </w:r>
      <w:r w:rsidR="00830293">
        <w:t>EL-i</w:t>
      </w:r>
      <w:r w:rsidRPr="009E3CC9">
        <w:t xml:space="preserve"> liikmesriikide õiguskaitseasutuste vahelise teabe ja jälitusteabe vahetamise lihtsustamise kohta</w:t>
      </w:r>
      <w:r>
        <w:rPr>
          <w:rStyle w:val="Allmrkuseviide"/>
        </w:rPr>
        <w:footnoteReference w:id="25"/>
      </w:r>
      <w:r>
        <w:t xml:space="preserve"> (edaspidi </w:t>
      </w:r>
      <w:r w:rsidRPr="00436E84">
        <w:rPr>
          <w:i/>
          <w:iCs/>
        </w:rPr>
        <w:t>Rootsi raamotsus</w:t>
      </w:r>
      <w:r>
        <w:t>)</w:t>
      </w:r>
      <w:r w:rsidRPr="00B551C4">
        <w:t>, mis on tänaseni reguleerinud operatiivteabe vahetust.</w:t>
      </w:r>
      <w:r w:rsidR="00EC26B0" w:rsidRPr="00EC26B0">
        <w:t xml:space="preserve"> </w:t>
      </w:r>
      <w:r w:rsidR="00830293">
        <w:t xml:space="preserve">Lisaks reguleerivad erinevate uurimisasutuste koostööd teiste EL-i liikmesriikidega valdkondlikud regulatsioonid. Näiteks tollivaldkonnas, kui ühes enim rahvusvahelist koostööd puudutavas valdkonnas, on EL-i tasandil kindlaks määratud reeglid koostöö tegemiseks ja üksteise abistamiseks. </w:t>
      </w:r>
      <w:r w:rsidR="00830293" w:rsidRPr="00D45BE9">
        <w:t xml:space="preserve">Selleks, et edukalt võidelda </w:t>
      </w:r>
      <w:r w:rsidR="00830293" w:rsidRPr="002D22C7">
        <w:t>tollipettuste</w:t>
      </w:r>
      <w:r w:rsidR="00830293" w:rsidRPr="00D45BE9">
        <w:t xml:space="preserve"> ja </w:t>
      </w:r>
      <w:r w:rsidR="00830293" w:rsidRPr="002D22C7">
        <w:t>ebaseadusliku piiriülese kaubandusega</w:t>
      </w:r>
      <w:r w:rsidR="00830293" w:rsidRPr="00D45BE9">
        <w:t xml:space="preserve"> ning </w:t>
      </w:r>
      <w:r w:rsidR="00830293" w:rsidRPr="002D22C7">
        <w:t>õigusrikkujaid vastutusele võtta</w:t>
      </w:r>
      <w:r w:rsidR="00830293" w:rsidRPr="00D45BE9">
        <w:t xml:space="preserve"> ja </w:t>
      </w:r>
      <w:r w:rsidR="00830293" w:rsidRPr="002D22C7">
        <w:t>karistada</w:t>
      </w:r>
      <w:r w:rsidR="00830293" w:rsidRPr="00D45BE9">
        <w:t xml:space="preserve">, peavad EL-i riikide asutused tegema omavahel koostööd. Tolliasutused osutavad </w:t>
      </w:r>
      <w:r w:rsidR="00830293" w:rsidRPr="002D22C7">
        <w:t>vastastikust abi</w:t>
      </w:r>
      <w:r w:rsidR="00830293" w:rsidRPr="00D45BE9">
        <w:t xml:space="preserve"> pärast </w:t>
      </w:r>
      <w:r w:rsidR="00830293" w:rsidRPr="002D22C7">
        <w:t>taotluse</w:t>
      </w:r>
      <w:r w:rsidR="00830293" w:rsidRPr="00D45BE9">
        <w:t xml:space="preserve"> saamist teabe, järelevalve, päringute või teavitamise kohta või spontaanselt, ilma eelneva taotluseta, mis hõlmab muu</w:t>
      </w:r>
      <w:r w:rsidR="00D45BE9">
        <w:t xml:space="preserve"> </w:t>
      </w:r>
      <w:r w:rsidR="00830293" w:rsidRPr="00D45BE9">
        <w:t>hulgas varjatud jälgimist ja spontaanset teabe edastamist.</w:t>
      </w:r>
      <w:r w:rsidR="00D45BE9">
        <w:t xml:space="preserve"> Tegemist on </w:t>
      </w:r>
      <w:r w:rsidR="00EC5926">
        <w:t xml:space="preserve">teabevahetusega, mis sarnaneb </w:t>
      </w:r>
      <w:r w:rsidR="00D45BE9">
        <w:t>Rootsi direktiivi regulatsiooniga. Tolli</w:t>
      </w:r>
      <w:r w:rsidR="009719FD" w:rsidRPr="005B0FC2">
        <w:t xml:space="preserve">asutuste vastastikust abi ja koostööd seoses </w:t>
      </w:r>
      <w:r w:rsidR="009719FD">
        <w:t>EL-i</w:t>
      </w:r>
      <w:r w:rsidR="009719FD" w:rsidRPr="005B0FC2">
        <w:t xml:space="preserve"> ning siseriiklike tollieeskirjade teatavate rikkumiste ennetamise, uurimise ja nende eest vastutusele võtmisega</w:t>
      </w:r>
      <w:r w:rsidR="00D45BE9">
        <w:t xml:space="preserve"> käsitleb</w:t>
      </w:r>
      <w:r w:rsidR="00830293">
        <w:t xml:space="preserve"> </w:t>
      </w:r>
      <w:r w:rsidR="00EC26B0">
        <w:t>Euroopa Liidu lepingu artiklil K.3 põhinev tolliasutuste vastastikuse abi ja koostöö konventsioon</w:t>
      </w:r>
      <w:r w:rsidR="00EC26B0">
        <w:rPr>
          <w:rStyle w:val="Allmrkuseviide"/>
        </w:rPr>
        <w:footnoteReference w:id="26"/>
      </w:r>
      <w:r w:rsidR="00EC26B0">
        <w:t xml:space="preserve"> (Napoli II)</w:t>
      </w:r>
      <w:r w:rsidR="00D45BE9">
        <w:t>, mille</w:t>
      </w:r>
      <w:r w:rsidR="00EC26B0">
        <w:t xml:space="preserve"> kohaldamist</w:t>
      </w:r>
      <w:r w:rsidR="00D45BE9">
        <w:t xml:space="preserve"> Rootsi direktiiv ei piira</w:t>
      </w:r>
      <w:r w:rsidR="00EC26B0">
        <w:t xml:space="preserve">. </w:t>
      </w:r>
    </w:p>
    <w:p w14:paraId="6A72E5CE" w14:textId="77777777" w:rsidR="00B7090F" w:rsidRDefault="00B7090F" w:rsidP="006D4F88">
      <w:pPr>
        <w:jc w:val="both"/>
      </w:pPr>
    </w:p>
    <w:p w14:paraId="7707740F" w14:textId="4CF93AFC" w:rsidR="006D4F88" w:rsidRPr="00B551C4" w:rsidRDefault="006D4F88" w:rsidP="006D4F88">
      <w:pPr>
        <w:jc w:val="both"/>
      </w:pPr>
      <w:r>
        <w:t>Rootsi d</w:t>
      </w:r>
      <w:r w:rsidRPr="00B551C4">
        <w:t>irektiivi kohaselt peavad liikmesriikide infovahetuse</w:t>
      </w:r>
      <w:r w:rsidR="001A11FB">
        <w:t xml:space="preserve"> ühtsed</w:t>
      </w:r>
      <w:r w:rsidRPr="00B551C4">
        <w:t xml:space="preserve"> kontaktpunktid töötama </w:t>
      </w:r>
      <w:r w:rsidR="00EC26B0">
        <w:t>ööpäev</w:t>
      </w:r>
      <w:r w:rsidR="00B274E3">
        <w:t xml:space="preserve"> ringi</w:t>
      </w:r>
      <w:r w:rsidR="00EC26B0">
        <w:t>.</w:t>
      </w:r>
      <w:r w:rsidRPr="00B551C4">
        <w:rPr>
          <w:vertAlign w:val="superscript"/>
        </w:rPr>
        <w:footnoteReference w:id="27"/>
      </w:r>
      <w:r w:rsidRPr="00B551C4">
        <w:t xml:space="preserve"> </w:t>
      </w:r>
      <w:r w:rsidR="00B7090F">
        <w:t>Ühtsele kontaktpunktile</w:t>
      </w:r>
      <w:r w:rsidRPr="00B551C4">
        <w:t xml:space="preserve"> </w:t>
      </w:r>
      <w:r>
        <w:t>nähakse ette</w:t>
      </w:r>
      <w:r w:rsidRPr="00B551C4">
        <w:t xml:space="preserve"> ühtsed reeglid, ülesanded ja a</w:t>
      </w:r>
      <w:r w:rsidR="00EC5926">
        <w:t>eg</w:t>
      </w:r>
      <w:r w:rsidRPr="00B551C4">
        <w:t xml:space="preserve">, mille jooksul tuleb teise liikmesriigi </w:t>
      </w:r>
      <w:r w:rsidR="005207C9">
        <w:t>teabetaotlusele</w:t>
      </w:r>
      <w:r w:rsidR="005207C9" w:rsidRPr="00B551C4">
        <w:t xml:space="preserve"> </w:t>
      </w:r>
      <w:r w:rsidRPr="00B551C4">
        <w:t>vastata</w:t>
      </w:r>
      <w:r w:rsidR="00EC26B0">
        <w:t>.</w:t>
      </w:r>
      <w:r w:rsidRPr="00B551C4">
        <w:t xml:space="preserve"> Samuti peavad liikmesriigid kindlustama, et infovahetus toimub ainult </w:t>
      </w:r>
      <w:r w:rsidR="0087456A">
        <w:t>SIENA</w:t>
      </w:r>
      <w:r w:rsidRPr="00B551C4">
        <w:t xml:space="preserve"> kaudu ning et vahetatav info jõuab ka Europolini, kes saab seda kasutada oma analüüsitoodete koostamisel. Varasemalt on </w:t>
      </w:r>
      <w:r w:rsidR="00662C92">
        <w:t>EL-i</w:t>
      </w:r>
      <w:r w:rsidRPr="00B551C4">
        <w:t xml:space="preserve"> liikmesriikidel olnud suurem võimalus valida ise infovahetuseks sobivaimad kanalid ning </w:t>
      </w:r>
      <w:r w:rsidR="00DF3C3C">
        <w:t xml:space="preserve">neist tulenevalt </w:t>
      </w:r>
      <w:r w:rsidR="005207C9">
        <w:t>teabetaotlusele</w:t>
      </w:r>
      <w:r w:rsidR="005207C9" w:rsidRPr="00B551C4">
        <w:t xml:space="preserve"> </w:t>
      </w:r>
      <w:r w:rsidRPr="00B551C4">
        <w:t xml:space="preserve">vastamise aeg. </w:t>
      </w:r>
      <w:r>
        <w:t>L</w:t>
      </w:r>
      <w:r w:rsidRPr="009716D5">
        <w:t xml:space="preserve">iikmesriigid </w:t>
      </w:r>
      <w:r>
        <w:t xml:space="preserve">kasutavad </w:t>
      </w:r>
      <w:r w:rsidRPr="009716D5">
        <w:t>teabe taotlemiseks, saatmiseks ja vastuvõtmiseks eri kanaleid erineval määral, sageli ilma eelnevalt kindlaks määratud selge põhjenduseta,</w:t>
      </w:r>
      <w:r w:rsidRPr="009716D5">
        <w:rPr>
          <w:vertAlign w:val="superscript"/>
        </w:rPr>
        <w:footnoteReference w:id="28"/>
      </w:r>
      <w:r w:rsidRPr="009716D5">
        <w:t xml:space="preserve"> ning see takistab tõhusat ja tulemuslikku teabevahetust</w:t>
      </w:r>
      <w:r w:rsidR="00DF3C3C">
        <w:t xml:space="preserve">, </w:t>
      </w:r>
      <w:r>
        <w:t>toob kaasa taotluste dubleerimise, viivitused andmeedastuses, võimaliku teabekao</w:t>
      </w:r>
      <w:r w:rsidRPr="009716D5">
        <w:t>. Samuti jäävad riikide ametiasutused niiviisi ilma Europoli toest, ehkki liikmesriigid ootavad, et Europol oleks EL</w:t>
      </w:r>
      <w:r>
        <w:t>-</w:t>
      </w:r>
      <w:r w:rsidRPr="009716D5">
        <w:t>i kuritegevust käsitleva teabe keskus, mis on võimeline pakkuma kvaliteetseid teabepõhiseid tooteid.</w:t>
      </w:r>
    </w:p>
    <w:p w14:paraId="02ECC92A" w14:textId="77777777" w:rsidR="006D4F88" w:rsidRDefault="006D4F88" w:rsidP="006D4F88">
      <w:pPr>
        <w:jc w:val="both"/>
        <w:rPr>
          <w:bCs/>
        </w:rPr>
      </w:pPr>
    </w:p>
    <w:p w14:paraId="32977032" w14:textId="393CF4EB" w:rsidR="00D76FCE" w:rsidRPr="00D76FCE" w:rsidRDefault="00D76FCE" w:rsidP="00D76FCE">
      <w:pPr>
        <w:jc w:val="both"/>
        <w:rPr>
          <w:bCs/>
        </w:rPr>
      </w:pPr>
      <w:r w:rsidRPr="00D76FCE">
        <w:rPr>
          <w:bCs/>
        </w:rPr>
        <w:t>Meetmed, millega EL reageerib kindlakstehtud probleemidele, peaksid tooma lisaväärtust kogu EL</w:t>
      </w:r>
      <w:r>
        <w:rPr>
          <w:bCs/>
        </w:rPr>
        <w:t>-</w:t>
      </w:r>
      <w:r w:rsidRPr="00D76FCE">
        <w:rPr>
          <w:bCs/>
        </w:rPr>
        <w:t>ile ja seega ka EL</w:t>
      </w:r>
      <w:r>
        <w:rPr>
          <w:bCs/>
        </w:rPr>
        <w:t>-</w:t>
      </w:r>
      <w:r w:rsidRPr="00D76FCE">
        <w:rPr>
          <w:bCs/>
        </w:rPr>
        <w:t>i kodanikele, kuna need muudavad Schengeni ala vastupidavamaks ja kindlamaks, mis omakorda avaldab mõju Schengeni lepinguga ühinenud riikidele. Ühised EL</w:t>
      </w:r>
      <w:r>
        <w:rPr>
          <w:bCs/>
        </w:rPr>
        <w:t>-</w:t>
      </w:r>
      <w:r w:rsidR="00A70F4A">
        <w:rPr>
          <w:bCs/>
        </w:rPr>
        <w:t> </w:t>
      </w:r>
      <w:r w:rsidRPr="00D76FCE">
        <w:rPr>
          <w:bCs/>
        </w:rPr>
        <w:t>i tasandi eeskirjad, standardid ja nõuded, mis hõlbustavad õiguskaitseasutuste vahelist piiriülese kuritegevusega seotud teabevahetust, loovad märkimisväärse mastaabisäästu, tagades samal ajal kõrgetasemelised andmeturbe- ja andmekaitsestandardid.</w:t>
      </w:r>
    </w:p>
    <w:p w14:paraId="76B803E1" w14:textId="77777777" w:rsidR="00D76FCE" w:rsidRPr="00D76FCE" w:rsidRDefault="00D76FCE" w:rsidP="00D76FCE">
      <w:pPr>
        <w:jc w:val="both"/>
        <w:rPr>
          <w:bCs/>
        </w:rPr>
      </w:pPr>
    </w:p>
    <w:p w14:paraId="57BB81D4" w14:textId="0BAA2235" w:rsidR="006D4F88" w:rsidRDefault="008B3712" w:rsidP="006D4F88">
      <w:pPr>
        <w:jc w:val="both"/>
        <w:rPr>
          <w:bCs/>
        </w:rPr>
      </w:pPr>
      <w:r>
        <w:rPr>
          <w:bCs/>
        </w:rPr>
        <w:t xml:space="preserve">Seaduseelnõu eesmärgiks </w:t>
      </w:r>
      <w:r w:rsidR="00B94CA5" w:rsidRPr="00E763FC">
        <w:t xml:space="preserve">on võtta Eesti õigusesse üle </w:t>
      </w:r>
      <w:r w:rsidR="00B94CA5">
        <w:t>Rootsi direktiiv ja</w:t>
      </w:r>
      <w:r w:rsidR="00B7090F">
        <w:rPr>
          <w:bCs/>
        </w:rPr>
        <w:t xml:space="preserve"> täpsustada </w:t>
      </w:r>
      <w:proofErr w:type="spellStart"/>
      <w:r w:rsidR="00B7090F">
        <w:rPr>
          <w:bCs/>
        </w:rPr>
        <w:t>KrMS</w:t>
      </w:r>
      <w:proofErr w:type="spellEnd"/>
      <w:r w:rsidR="00B7090F">
        <w:rPr>
          <w:bCs/>
        </w:rPr>
        <w:t xml:space="preserve">-i regulatsiooni, et see vastaks </w:t>
      </w:r>
      <w:r w:rsidR="00D73F15">
        <w:rPr>
          <w:bCs/>
        </w:rPr>
        <w:t xml:space="preserve">Rootsi direktiivis sätestatud </w:t>
      </w:r>
      <w:r w:rsidR="00B7090F">
        <w:rPr>
          <w:bCs/>
        </w:rPr>
        <w:t>nõuetele</w:t>
      </w:r>
      <w:r w:rsidR="00864979">
        <w:rPr>
          <w:bCs/>
        </w:rPr>
        <w:t xml:space="preserve"> ning Eesti õiguses oleks </w:t>
      </w:r>
      <w:r w:rsidR="00864979">
        <w:rPr>
          <w:bCs/>
        </w:rPr>
        <w:lastRenderedPageBreak/>
        <w:t>õi</w:t>
      </w:r>
      <w:r w:rsidR="00D73F15" w:rsidRPr="006D4F88">
        <w:rPr>
          <w:bCs/>
        </w:rPr>
        <w:t>guskaitsealas</w:t>
      </w:r>
      <w:r w:rsidR="00864979">
        <w:rPr>
          <w:bCs/>
        </w:rPr>
        <w:t>t</w:t>
      </w:r>
      <w:r w:rsidR="00D73F15" w:rsidRPr="006D4F88">
        <w:rPr>
          <w:bCs/>
        </w:rPr>
        <w:t xml:space="preserve"> koostöö</w:t>
      </w:r>
      <w:r w:rsidR="00864979">
        <w:rPr>
          <w:bCs/>
        </w:rPr>
        <w:t>d, teabevahetust</w:t>
      </w:r>
      <w:r w:rsidR="00D73F15" w:rsidRPr="006D4F88">
        <w:rPr>
          <w:bCs/>
        </w:rPr>
        <w:t xml:space="preserve"> </w:t>
      </w:r>
      <w:r w:rsidR="00864979">
        <w:rPr>
          <w:bCs/>
        </w:rPr>
        <w:t>ja piiriülest operatiivkoostööd tõhustavad reeglid asjakohaselt sätestatud</w:t>
      </w:r>
      <w:r w:rsidR="00D73F15">
        <w:rPr>
          <w:bCs/>
        </w:rPr>
        <w:t xml:space="preserve">. </w:t>
      </w:r>
      <w:r w:rsidR="00864979">
        <w:rPr>
          <w:bCs/>
        </w:rPr>
        <w:t xml:space="preserve">PPVS-i muudatustega tagatakse </w:t>
      </w:r>
      <w:proofErr w:type="spellStart"/>
      <w:r w:rsidR="00864979">
        <w:rPr>
          <w:bCs/>
        </w:rPr>
        <w:t>KrMS</w:t>
      </w:r>
      <w:proofErr w:type="spellEnd"/>
      <w:r w:rsidR="00864979">
        <w:rPr>
          <w:bCs/>
        </w:rPr>
        <w:t>-i regulatsiooni rakendamise</w:t>
      </w:r>
      <w:r w:rsidR="008869B9">
        <w:rPr>
          <w:bCs/>
        </w:rPr>
        <w:t xml:space="preserve">l kasutatava </w:t>
      </w:r>
      <w:r w:rsidR="00F85C07" w:rsidRPr="00B039A9">
        <w:t xml:space="preserve">elektroonilise </w:t>
      </w:r>
      <w:r w:rsidR="002873AA">
        <w:t>töövoosüsteem</w:t>
      </w:r>
      <w:r w:rsidR="00F85C07" w:rsidRPr="00B039A9">
        <w:t xml:space="preserve">i </w:t>
      </w:r>
      <w:r w:rsidR="008869B9">
        <w:rPr>
          <w:bCs/>
        </w:rPr>
        <w:t>ja statistika</w:t>
      </w:r>
      <w:r w:rsidR="0027537E">
        <w:rPr>
          <w:bCs/>
        </w:rPr>
        <w:t xml:space="preserve"> kogumist</w:t>
      </w:r>
      <w:r w:rsidR="00D4445E">
        <w:rPr>
          <w:bCs/>
        </w:rPr>
        <w:t xml:space="preserve"> </w:t>
      </w:r>
      <w:r w:rsidR="005E16FD">
        <w:rPr>
          <w:bCs/>
        </w:rPr>
        <w:t>puuduta</w:t>
      </w:r>
      <w:r w:rsidR="00A86222">
        <w:rPr>
          <w:bCs/>
        </w:rPr>
        <w:t xml:space="preserve">v </w:t>
      </w:r>
      <w:r w:rsidR="00864979">
        <w:rPr>
          <w:bCs/>
        </w:rPr>
        <w:t xml:space="preserve">regulatsioon. </w:t>
      </w:r>
      <w:r w:rsidR="003C6A89">
        <w:rPr>
          <w:bCs/>
        </w:rPr>
        <w:t xml:space="preserve">Eeltoodu on vajalik riigisiseselt kohustuste tekkimiseks aga ka </w:t>
      </w:r>
      <w:r w:rsidR="00805CC7">
        <w:rPr>
          <w:bCs/>
        </w:rPr>
        <w:t>avalikkuse teadlikkuse tõstmiseks selles, milliseid meetodeid ja vahendeid uurimisasutused EL-</w:t>
      </w:r>
      <w:r w:rsidR="00864979">
        <w:rPr>
          <w:bCs/>
        </w:rPr>
        <w:t>i</w:t>
      </w:r>
      <w:r w:rsidR="00805CC7">
        <w:rPr>
          <w:bCs/>
        </w:rPr>
        <w:t>s v</w:t>
      </w:r>
      <w:r w:rsidR="00805CC7" w:rsidRPr="00805CC7">
        <w:rPr>
          <w:bCs/>
        </w:rPr>
        <w:t>abadusel, turvalisusel ja õigusel rajaneva ala</w:t>
      </w:r>
      <w:r w:rsidR="00805CC7">
        <w:rPr>
          <w:bCs/>
        </w:rPr>
        <w:t xml:space="preserve"> tagamiseks kasutavad ning millised isikuõiguste riived sellega kaasnevad. </w:t>
      </w:r>
      <w:r w:rsidR="006557FD">
        <w:rPr>
          <w:bCs/>
        </w:rPr>
        <w:t xml:space="preserve">Eeltoodu peaks heidutama ka kuritegelikke ühendusi ehk täitma </w:t>
      </w:r>
      <w:proofErr w:type="spellStart"/>
      <w:r w:rsidR="006557FD">
        <w:rPr>
          <w:bCs/>
        </w:rPr>
        <w:t>üldpreventiivset</w:t>
      </w:r>
      <w:proofErr w:type="spellEnd"/>
      <w:r w:rsidR="006557FD">
        <w:rPr>
          <w:bCs/>
        </w:rPr>
        <w:t xml:space="preserve"> funktsiooni. </w:t>
      </w:r>
    </w:p>
    <w:p w14:paraId="0A18731A" w14:textId="77777777" w:rsidR="008B3712" w:rsidRDefault="008B3712" w:rsidP="006D4F88">
      <w:pPr>
        <w:jc w:val="both"/>
        <w:rPr>
          <w:bCs/>
        </w:rPr>
      </w:pPr>
    </w:p>
    <w:p w14:paraId="6BD733CC" w14:textId="34867A2A" w:rsidR="00561C43" w:rsidRPr="00D4445E" w:rsidRDefault="00561C43" w:rsidP="006D4F88">
      <w:pPr>
        <w:jc w:val="both"/>
        <w:rPr>
          <w:b/>
          <w:bCs/>
        </w:rPr>
      </w:pPr>
      <w:r w:rsidRPr="00D4445E">
        <w:rPr>
          <w:b/>
          <w:bCs/>
        </w:rPr>
        <w:t>2</w:t>
      </w:r>
      <w:r w:rsidR="00B94CA5">
        <w:rPr>
          <w:b/>
          <w:bCs/>
        </w:rPr>
        <w:t>.3.</w:t>
      </w:r>
      <w:r w:rsidRPr="00D4445E">
        <w:rPr>
          <w:b/>
          <w:bCs/>
        </w:rPr>
        <w:t xml:space="preserve"> Eelnõu põhiseaduspärasus</w:t>
      </w:r>
    </w:p>
    <w:p w14:paraId="7C8390EA" w14:textId="77777777" w:rsidR="00561C43" w:rsidRDefault="00561C43" w:rsidP="006D4F88">
      <w:pPr>
        <w:jc w:val="both"/>
        <w:rPr>
          <w:bCs/>
        </w:rPr>
      </w:pPr>
    </w:p>
    <w:p w14:paraId="22849D71" w14:textId="77777777" w:rsidR="00561C43" w:rsidRDefault="00561C43" w:rsidP="00561C43">
      <w:pPr>
        <w:jc w:val="both"/>
        <w:rPr>
          <w:bCs/>
        </w:rPr>
      </w:pPr>
      <w:r>
        <w:rPr>
          <w:bCs/>
        </w:rPr>
        <w:t xml:space="preserve">Eelnõuga kavandatavad muudatused ei muuda olulisel määral senist </w:t>
      </w:r>
      <w:proofErr w:type="spellStart"/>
      <w:r>
        <w:rPr>
          <w:bCs/>
        </w:rPr>
        <w:t>KrMS</w:t>
      </w:r>
      <w:proofErr w:type="spellEnd"/>
      <w:r>
        <w:rPr>
          <w:bCs/>
        </w:rPr>
        <w:t>-i regulatsiooni. Küll aga tagavad eelnõukohased muudatused õiguskaitsealase koostöö sätetest parema arusaadavuse ehk õigusselguse ning tõhusama põhiõiguste kaitse isikutele, kelle andmeid teisele EL-i liikmesriigile või Europolile edastatakse.</w:t>
      </w:r>
    </w:p>
    <w:p w14:paraId="5498C1A1" w14:textId="77777777" w:rsidR="00561C43" w:rsidRDefault="00561C43" w:rsidP="00561C43">
      <w:pPr>
        <w:jc w:val="both"/>
        <w:rPr>
          <w:bCs/>
        </w:rPr>
      </w:pPr>
    </w:p>
    <w:p w14:paraId="0F82BF90" w14:textId="7BC2BB8D" w:rsidR="004058DD" w:rsidRPr="004058DD" w:rsidRDefault="004058DD" w:rsidP="004058DD">
      <w:pPr>
        <w:jc w:val="both"/>
        <w:rPr>
          <w:bCs/>
        </w:rPr>
      </w:pPr>
      <w:r w:rsidRPr="004058DD">
        <w:rPr>
          <w:bCs/>
        </w:rPr>
        <w:t xml:space="preserve">Peamised </w:t>
      </w:r>
      <w:r w:rsidR="0067609E">
        <w:rPr>
          <w:bCs/>
        </w:rPr>
        <w:t xml:space="preserve">Eesti Vabariigi põhiseaduses (edaspidi </w:t>
      </w:r>
      <w:r w:rsidRPr="00C2009A">
        <w:rPr>
          <w:bCs/>
          <w:i/>
          <w:iCs/>
        </w:rPr>
        <w:t>PS</w:t>
      </w:r>
      <w:r w:rsidR="0067609E">
        <w:rPr>
          <w:bCs/>
        </w:rPr>
        <w:t xml:space="preserve">) </w:t>
      </w:r>
      <w:r>
        <w:rPr>
          <w:bCs/>
        </w:rPr>
        <w:t>sätestatud põhiõigused, mida eelnõuga kavandatavad muudatused riivata võivad,</w:t>
      </w:r>
      <w:r w:rsidRPr="004058DD">
        <w:rPr>
          <w:bCs/>
        </w:rPr>
        <w:t xml:space="preserve"> on:</w:t>
      </w:r>
    </w:p>
    <w:p w14:paraId="25FBA805" w14:textId="2D65BF0F" w:rsidR="004058DD" w:rsidRPr="004058DD" w:rsidRDefault="004058DD" w:rsidP="00C50033">
      <w:pPr>
        <w:numPr>
          <w:ilvl w:val="0"/>
          <w:numId w:val="12"/>
        </w:numPr>
        <w:jc w:val="both"/>
        <w:rPr>
          <w:bCs/>
        </w:rPr>
      </w:pPr>
      <w:r w:rsidRPr="004058DD">
        <w:rPr>
          <w:b/>
          <w:bCs/>
        </w:rPr>
        <w:t xml:space="preserve">Õigus </w:t>
      </w:r>
      <w:r w:rsidR="0067609E">
        <w:rPr>
          <w:b/>
          <w:bCs/>
        </w:rPr>
        <w:t>eraelu puutumatusele</w:t>
      </w:r>
      <w:r w:rsidR="0067609E" w:rsidRPr="004058DD">
        <w:rPr>
          <w:bCs/>
        </w:rPr>
        <w:t xml:space="preserve"> </w:t>
      </w:r>
      <w:r w:rsidRPr="004058DD">
        <w:rPr>
          <w:bCs/>
        </w:rPr>
        <w:t>(</w:t>
      </w:r>
      <w:proofErr w:type="spellStart"/>
      <w:r w:rsidRPr="004058DD">
        <w:rPr>
          <w:bCs/>
        </w:rPr>
        <w:t>PS-i</w:t>
      </w:r>
      <w:proofErr w:type="spellEnd"/>
      <w:r w:rsidRPr="004058DD">
        <w:rPr>
          <w:bCs/>
        </w:rPr>
        <w:t xml:space="preserve"> § 26): igaühel on õigus perekonna- ja eraelu puutumatusele. Riigiasutused, kohalikud omavalitsused ja nende ametiisikud ei tohi kellegi perekonna- ega eraellu sekkuda muidu, kui seaduses sätestatud juhtudel ja korras tervise, kõlbluse, avaliku korra või teiste inimeste õiguste ja vabaduste kaitseks, kuriteo tõkestamiseks või kurjategija tabamiseks. Kui andmed, mida teise EL-</w:t>
      </w:r>
      <w:r w:rsidR="0067609E">
        <w:rPr>
          <w:bCs/>
        </w:rPr>
        <w:t> </w:t>
      </w:r>
      <w:r w:rsidRPr="004058DD">
        <w:rPr>
          <w:bCs/>
        </w:rPr>
        <w:t xml:space="preserve">i liikmesriigi ühtne kontaktpunkt või õiguskaitseasutust küsib, on isikuandmed, riivab see selle füüsilise isiku </w:t>
      </w:r>
      <w:proofErr w:type="spellStart"/>
      <w:r w:rsidRPr="004058DD">
        <w:rPr>
          <w:bCs/>
        </w:rPr>
        <w:t>PS-i</w:t>
      </w:r>
      <w:proofErr w:type="spellEnd"/>
      <w:r w:rsidRPr="004058DD">
        <w:rPr>
          <w:bCs/>
        </w:rPr>
        <w:t xml:space="preserve"> § 26 sätestatud õigust perekonna- ja eraelu puutumatusele. Tegemist on aga kvalifitseeritud seadusereservatsiooniga põhiõigusega ning riigiasutustel on õigus isiku perekonna- ja eraellu sekkuda. Euroopa Liidu põhiõiguste hartas</w:t>
      </w:r>
      <w:r w:rsidRPr="004058DD">
        <w:rPr>
          <w:bCs/>
          <w:vertAlign w:val="superscript"/>
        </w:rPr>
        <w:footnoteReference w:id="29"/>
      </w:r>
      <w:r w:rsidRPr="004058DD">
        <w:rPr>
          <w:bCs/>
        </w:rPr>
        <w:t xml:space="preserve"> käsitleb isikuandmete kaitset artikkel 8 ning </w:t>
      </w:r>
      <w:r w:rsidR="00117D25" w:rsidRPr="00DC0C4E">
        <w:t>inimõiguste ja põhivabaduste kaitse konventsioonis</w:t>
      </w:r>
      <w:r w:rsidR="00117D25">
        <w:rPr>
          <w:rStyle w:val="Allmrkuseviide"/>
          <w:bCs/>
        </w:rPr>
        <w:footnoteReference w:id="30"/>
      </w:r>
      <w:r w:rsidRPr="004058DD">
        <w:rPr>
          <w:b/>
          <w:bCs/>
        </w:rPr>
        <w:t xml:space="preserve"> </w:t>
      </w:r>
      <w:r w:rsidRPr="004058DD">
        <w:rPr>
          <w:bCs/>
        </w:rPr>
        <w:t xml:space="preserve">on see hõlmatud perekonna ja eraelu puutumatuse õigusega artiklis 8. Nimetatud õigusaktid ei sea õiguse piiramisele rangemaid tingimusi kui </w:t>
      </w:r>
      <w:proofErr w:type="spellStart"/>
      <w:r w:rsidRPr="004058DD">
        <w:rPr>
          <w:bCs/>
        </w:rPr>
        <w:t>PS-i</w:t>
      </w:r>
      <w:proofErr w:type="spellEnd"/>
      <w:r w:rsidRPr="004058DD">
        <w:rPr>
          <w:bCs/>
        </w:rPr>
        <w:t xml:space="preserve"> § 26. </w:t>
      </w:r>
      <w:r w:rsidR="00012045">
        <w:rPr>
          <w:bCs/>
        </w:rPr>
        <w:t>Eraelu</w:t>
      </w:r>
      <w:r w:rsidR="00012045" w:rsidRPr="004058DD">
        <w:rPr>
          <w:bCs/>
        </w:rPr>
        <w:t xml:space="preserve"> </w:t>
      </w:r>
      <w:r w:rsidRPr="004058DD">
        <w:rPr>
          <w:bCs/>
        </w:rPr>
        <w:t>kaitse on oluline, kui isikuandmeid edastatakse, sest see puudutab isiku eraelu ja isiklikku infot. Andmete edastamine võib riivata isiku õigust privaatsusele, kui see ei toimu seaduslikult ja piisavalt põhjendatult.</w:t>
      </w:r>
    </w:p>
    <w:p w14:paraId="42697DD7" w14:textId="7F918A71" w:rsidR="004058DD" w:rsidRPr="004058DD" w:rsidRDefault="004058DD" w:rsidP="00C50033">
      <w:pPr>
        <w:numPr>
          <w:ilvl w:val="0"/>
          <w:numId w:val="12"/>
        </w:numPr>
        <w:jc w:val="both"/>
        <w:rPr>
          <w:bCs/>
        </w:rPr>
      </w:pPr>
      <w:r w:rsidRPr="004058DD">
        <w:rPr>
          <w:b/>
          <w:bCs/>
        </w:rPr>
        <w:t>Õigus isikuandmete kaitsele</w:t>
      </w:r>
      <w:r w:rsidRPr="004058DD">
        <w:rPr>
          <w:bCs/>
        </w:rPr>
        <w:t xml:space="preserve"> (</w:t>
      </w:r>
      <w:proofErr w:type="spellStart"/>
      <w:r>
        <w:rPr>
          <w:bCs/>
        </w:rPr>
        <w:t>PS-i</w:t>
      </w:r>
      <w:proofErr w:type="spellEnd"/>
      <w:r w:rsidRPr="004058DD">
        <w:rPr>
          <w:bCs/>
        </w:rPr>
        <w:t xml:space="preserve"> § 26 ja § 44): </w:t>
      </w:r>
      <w:r>
        <w:rPr>
          <w:bCs/>
        </w:rPr>
        <w:t>i</w:t>
      </w:r>
      <w:r w:rsidRPr="004058DD">
        <w:rPr>
          <w:bCs/>
        </w:rPr>
        <w:t>sikuandmete kaitse on seotud andmete töötlemise ja säilitamisega. Andmete edastamine peab toimuma vastavalt andmekaitse nõuetele ning t</w:t>
      </w:r>
      <w:r w:rsidR="006C6BD6">
        <w:rPr>
          <w:bCs/>
        </w:rPr>
        <w:t>uleb tagada</w:t>
      </w:r>
      <w:r w:rsidRPr="004058DD">
        <w:rPr>
          <w:bCs/>
        </w:rPr>
        <w:t>, et andmeid ei kasutata ebaseaduslikult ega isiku õigusi rikkudes.</w:t>
      </w:r>
    </w:p>
    <w:p w14:paraId="640D7985" w14:textId="78CC4E31" w:rsidR="004058DD" w:rsidRPr="004058DD" w:rsidRDefault="004058DD" w:rsidP="00C50033">
      <w:pPr>
        <w:numPr>
          <w:ilvl w:val="0"/>
          <w:numId w:val="12"/>
        </w:numPr>
        <w:jc w:val="both"/>
        <w:rPr>
          <w:bCs/>
        </w:rPr>
      </w:pPr>
      <w:r w:rsidRPr="004058DD">
        <w:rPr>
          <w:b/>
          <w:bCs/>
        </w:rPr>
        <w:t>Õigus tõhusale õiguskaitsele ja õiglasele kohtumenetlusele</w:t>
      </w:r>
      <w:r w:rsidRPr="004058DD">
        <w:rPr>
          <w:bCs/>
        </w:rPr>
        <w:t xml:space="preserve"> (</w:t>
      </w:r>
      <w:proofErr w:type="spellStart"/>
      <w:r>
        <w:rPr>
          <w:bCs/>
        </w:rPr>
        <w:t>PS-i</w:t>
      </w:r>
      <w:proofErr w:type="spellEnd"/>
      <w:r w:rsidRPr="004058DD">
        <w:rPr>
          <w:bCs/>
        </w:rPr>
        <w:t xml:space="preserve"> § 15 ja § 24): Andmete edastamine võib mõjutada isiku õigust tõhusale õiguskaitsele ja õiglasele kohtumenetlusele, eriti kui andmed on asjakohased menetluse tulemuse seisukohalt. Edastamise protseduurid peavad olema läbipaistvad ja õiguspärased, tagades, et isik saaks vajadusel oma õigusi kaitsta.</w:t>
      </w:r>
    </w:p>
    <w:p w14:paraId="73FBCA0A" w14:textId="2E8AC68F" w:rsidR="004058DD" w:rsidRPr="004058DD" w:rsidRDefault="004058DD" w:rsidP="00C50033">
      <w:pPr>
        <w:numPr>
          <w:ilvl w:val="0"/>
          <w:numId w:val="12"/>
        </w:numPr>
        <w:jc w:val="both"/>
        <w:rPr>
          <w:bCs/>
        </w:rPr>
      </w:pPr>
      <w:r w:rsidRPr="004058DD">
        <w:rPr>
          <w:b/>
          <w:bCs/>
        </w:rPr>
        <w:t>Õigus turvalisusele ja vabadusele</w:t>
      </w:r>
      <w:r w:rsidRPr="004058DD">
        <w:rPr>
          <w:bCs/>
        </w:rPr>
        <w:t xml:space="preserve"> (</w:t>
      </w:r>
      <w:proofErr w:type="spellStart"/>
      <w:r>
        <w:rPr>
          <w:bCs/>
        </w:rPr>
        <w:t>PS-i</w:t>
      </w:r>
      <w:proofErr w:type="spellEnd"/>
      <w:r w:rsidRPr="004058DD">
        <w:rPr>
          <w:bCs/>
        </w:rPr>
        <w:t xml:space="preserve"> § 20): </w:t>
      </w:r>
      <w:r>
        <w:rPr>
          <w:bCs/>
        </w:rPr>
        <w:t>k</w:t>
      </w:r>
      <w:r w:rsidRPr="004058DD">
        <w:rPr>
          <w:bCs/>
        </w:rPr>
        <w:t xml:space="preserve">ui andmeid edastatakse kriminaalmenetluse raames, võib see puudutada isiku õigust turvalisusele ja vabadusele. Näiteks kui edastatavad andmed võivad viia isiku kinnipidamiseni teises </w:t>
      </w:r>
      <w:r w:rsidR="00D4445E">
        <w:rPr>
          <w:bCs/>
        </w:rPr>
        <w:t xml:space="preserve">EL-i </w:t>
      </w:r>
      <w:r w:rsidRPr="004058DD">
        <w:rPr>
          <w:bCs/>
        </w:rPr>
        <w:t>liikmesriigis</w:t>
      </w:r>
      <w:r w:rsidR="000F51A0">
        <w:rPr>
          <w:bCs/>
        </w:rPr>
        <w:t xml:space="preserve"> või ka näiteks siis, kui </w:t>
      </w:r>
      <w:r w:rsidR="00D4445E">
        <w:rPr>
          <w:bCs/>
        </w:rPr>
        <w:t>ilmsiks tuleb fakt</w:t>
      </w:r>
      <w:r w:rsidR="000F51A0">
        <w:rPr>
          <w:bCs/>
        </w:rPr>
        <w:t xml:space="preserve">, et isik on teavet õiguskaitseasutustele edastanud, </w:t>
      </w:r>
      <w:r w:rsidR="00D4445E">
        <w:rPr>
          <w:bCs/>
        </w:rPr>
        <w:t xml:space="preserve">ja see </w:t>
      </w:r>
      <w:r w:rsidR="000F51A0">
        <w:rPr>
          <w:bCs/>
        </w:rPr>
        <w:t>võib seada ohtu tema turvalisuse</w:t>
      </w:r>
      <w:r w:rsidRPr="004058DD">
        <w:rPr>
          <w:bCs/>
        </w:rPr>
        <w:t>.</w:t>
      </w:r>
    </w:p>
    <w:p w14:paraId="1D82E2F6" w14:textId="09E18313" w:rsidR="004058DD" w:rsidRPr="004058DD" w:rsidRDefault="004058DD" w:rsidP="00C50033">
      <w:pPr>
        <w:numPr>
          <w:ilvl w:val="0"/>
          <w:numId w:val="12"/>
        </w:numPr>
        <w:jc w:val="both"/>
        <w:rPr>
          <w:bCs/>
        </w:rPr>
      </w:pPr>
      <w:r w:rsidRPr="004058DD">
        <w:rPr>
          <w:b/>
          <w:bCs/>
        </w:rPr>
        <w:lastRenderedPageBreak/>
        <w:t>Õigus isikupuutumatusele</w:t>
      </w:r>
      <w:r w:rsidRPr="004058DD">
        <w:rPr>
          <w:bCs/>
        </w:rPr>
        <w:t xml:space="preserve"> (</w:t>
      </w:r>
      <w:proofErr w:type="spellStart"/>
      <w:r>
        <w:rPr>
          <w:bCs/>
        </w:rPr>
        <w:t>PS-i</w:t>
      </w:r>
      <w:proofErr w:type="spellEnd"/>
      <w:r w:rsidRPr="004058DD">
        <w:rPr>
          <w:bCs/>
        </w:rPr>
        <w:t xml:space="preserve"> § 20): </w:t>
      </w:r>
      <w:r>
        <w:rPr>
          <w:bCs/>
        </w:rPr>
        <w:t>i</w:t>
      </w:r>
      <w:r w:rsidRPr="004058DD">
        <w:rPr>
          <w:bCs/>
        </w:rPr>
        <w:t>sikupuutumatuse põhimõte tähendab, et isiku kohta kogutud andmed ei tohiks olla kuritarvitatavad ning nende edastamine peab olema õigustatud ja seaduslik.</w:t>
      </w:r>
    </w:p>
    <w:p w14:paraId="5215D2B1" w14:textId="77777777" w:rsidR="004058DD" w:rsidRDefault="004058DD" w:rsidP="004058DD">
      <w:pPr>
        <w:jc w:val="both"/>
        <w:rPr>
          <w:bCs/>
        </w:rPr>
      </w:pPr>
    </w:p>
    <w:p w14:paraId="094827FC" w14:textId="5304EEA7" w:rsidR="005137D2" w:rsidRDefault="004058DD" w:rsidP="006D4F88">
      <w:pPr>
        <w:jc w:val="both"/>
        <w:rPr>
          <w:bCs/>
        </w:rPr>
      </w:pPr>
      <w:r w:rsidRPr="004058DD">
        <w:rPr>
          <w:bCs/>
        </w:rPr>
        <w:t xml:space="preserve">Kokkuvõttes võib isikuandmete edastamine teisele </w:t>
      </w:r>
      <w:r w:rsidR="00B6708B">
        <w:rPr>
          <w:bCs/>
        </w:rPr>
        <w:t>EL-i</w:t>
      </w:r>
      <w:r w:rsidRPr="004058DD">
        <w:rPr>
          <w:bCs/>
        </w:rPr>
        <w:t xml:space="preserve"> liikmesriigile riivata mitmeid </w:t>
      </w:r>
      <w:proofErr w:type="spellStart"/>
      <w:r w:rsidR="00B6708B">
        <w:rPr>
          <w:bCs/>
        </w:rPr>
        <w:t>PS-is</w:t>
      </w:r>
      <w:proofErr w:type="spellEnd"/>
      <w:r w:rsidRPr="004058DD">
        <w:rPr>
          <w:bCs/>
        </w:rPr>
        <w:t xml:space="preserve"> sätestatud põhiõigusi, eriti </w:t>
      </w:r>
      <w:r w:rsidR="00012045">
        <w:rPr>
          <w:bCs/>
        </w:rPr>
        <w:t>eraelu puutumatuse</w:t>
      </w:r>
      <w:r w:rsidRPr="004058DD">
        <w:rPr>
          <w:bCs/>
        </w:rPr>
        <w:t>, isikuandmete kaitse, tõhusa õiguskaitse ja õiglase kohtumenetluse, turvalisuse ja vabaduse ning isikupuutumatuse õigusi. Sellise andmete edastamise korral peavad olema tagatud seaduslikud alused, proportsionaalsus ja piisavad kaitsemeetmed isikute põhiõiguste kaitseks.</w:t>
      </w:r>
      <w:r w:rsidR="00B6708B">
        <w:rPr>
          <w:bCs/>
        </w:rPr>
        <w:t xml:space="preserve"> Eelnõuga nähakse ette selged reeglid teabevahetuseks</w:t>
      </w:r>
      <w:r w:rsidR="00D4445E">
        <w:rPr>
          <w:bCs/>
        </w:rPr>
        <w:t xml:space="preserve"> ning kontrollimeetmed, mis võimaldavad </w:t>
      </w:r>
      <w:r w:rsidR="00C2009A">
        <w:rPr>
          <w:bCs/>
        </w:rPr>
        <w:t xml:space="preserve">ennetada ja </w:t>
      </w:r>
      <w:r w:rsidR="00D4445E">
        <w:rPr>
          <w:bCs/>
        </w:rPr>
        <w:t>tuvastada vigu andmetöötluses</w:t>
      </w:r>
      <w:r w:rsidR="00B6708B">
        <w:rPr>
          <w:bCs/>
        </w:rPr>
        <w:t xml:space="preserve">. </w:t>
      </w:r>
      <w:r w:rsidR="005137D2">
        <w:t xml:space="preserve">Seega on eelnõu </w:t>
      </w:r>
      <w:proofErr w:type="spellStart"/>
      <w:r w:rsidR="005137D2">
        <w:t>PS-iga</w:t>
      </w:r>
      <w:proofErr w:type="spellEnd"/>
      <w:r w:rsidR="005137D2">
        <w:t xml:space="preserve"> kooskõlas.</w:t>
      </w:r>
    </w:p>
    <w:p w14:paraId="32DFB6ED" w14:textId="77777777" w:rsidR="00561C43" w:rsidRDefault="00561C43" w:rsidP="006D4F88">
      <w:pPr>
        <w:jc w:val="both"/>
        <w:rPr>
          <w:bCs/>
        </w:rPr>
      </w:pPr>
    </w:p>
    <w:p w14:paraId="4B10EEAC" w14:textId="77777777" w:rsidR="00D6540A" w:rsidRPr="00C660EC" w:rsidRDefault="00D6540A" w:rsidP="00E763FC">
      <w:pPr>
        <w:jc w:val="both"/>
        <w:rPr>
          <w:b/>
          <w:bCs/>
          <w:sz w:val="26"/>
          <w:szCs w:val="26"/>
        </w:rPr>
      </w:pPr>
      <w:r w:rsidRPr="00C660EC">
        <w:rPr>
          <w:b/>
          <w:bCs/>
          <w:sz w:val="26"/>
          <w:szCs w:val="26"/>
        </w:rPr>
        <w:t>3. Eelnõu sisu ja võrdlev analüüs</w:t>
      </w:r>
    </w:p>
    <w:p w14:paraId="63A11379" w14:textId="77777777" w:rsidR="008E2E30" w:rsidRPr="008F6E33" w:rsidRDefault="008E2E30" w:rsidP="00E763FC">
      <w:pPr>
        <w:jc w:val="both"/>
        <w:rPr>
          <w:b/>
          <w:bCs/>
        </w:rPr>
      </w:pPr>
    </w:p>
    <w:p w14:paraId="357504BD" w14:textId="00683738" w:rsidR="00D6540A" w:rsidRDefault="00D6540A" w:rsidP="00E04396">
      <w:pPr>
        <w:jc w:val="both"/>
        <w:rPr>
          <w:bCs/>
        </w:rPr>
      </w:pPr>
      <w:r w:rsidRPr="008F6E33">
        <w:rPr>
          <w:bCs/>
        </w:rPr>
        <w:t xml:space="preserve">Eelnõu koosneb </w:t>
      </w:r>
      <w:r w:rsidR="009B0DDD">
        <w:rPr>
          <w:b/>
        </w:rPr>
        <w:t>kuuest</w:t>
      </w:r>
      <w:r w:rsidR="009B0DDD" w:rsidRPr="00B8760F">
        <w:rPr>
          <w:b/>
        </w:rPr>
        <w:t xml:space="preserve"> </w:t>
      </w:r>
      <w:r w:rsidRPr="00B8760F">
        <w:rPr>
          <w:b/>
        </w:rPr>
        <w:t>paragrahvist</w:t>
      </w:r>
      <w:r w:rsidRPr="008F6E33">
        <w:rPr>
          <w:bCs/>
        </w:rPr>
        <w:t xml:space="preserve">, </w:t>
      </w:r>
      <w:r w:rsidR="00BD3AB4" w:rsidRPr="008F6E33">
        <w:rPr>
          <w:bCs/>
        </w:rPr>
        <w:t>mill</w:t>
      </w:r>
      <w:r w:rsidR="00BD3AB4">
        <w:rPr>
          <w:bCs/>
        </w:rPr>
        <w:t>ega</w:t>
      </w:r>
      <w:r w:rsidR="00BD3AB4" w:rsidRPr="008F6E33">
        <w:rPr>
          <w:bCs/>
        </w:rPr>
        <w:t xml:space="preserve"> muud</w:t>
      </w:r>
      <w:r w:rsidR="00BD3AB4">
        <w:rPr>
          <w:bCs/>
        </w:rPr>
        <w:t>etakse</w:t>
      </w:r>
      <w:r w:rsidR="00BD3AB4" w:rsidRPr="008F6E33">
        <w:rPr>
          <w:bCs/>
        </w:rPr>
        <w:t xml:space="preserve"> </w:t>
      </w:r>
      <w:proofErr w:type="spellStart"/>
      <w:r w:rsidR="00F703AD">
        <w:rPr>
          <w:bCs/>
        </w:rPr>
        <w:t>KrMS</w:t>
      </w:r>
      <w:proofErr w:type="spellEnd"/>
      <w:r w:rsidR="00F703AD">
        <w:rPr>
          <w:bCs/>
        </w:rPr>
        <w:t>-i</w:t>
      </w:r>
      <w:r w:rsidR="009B1632">
        <w:rPr>
          <w:bCs/>
        </w:rPr>
        <w:t xml:space="preserve">, </w:t>
      </w:r>
      <w:proofErr w:type="spellStart"/>
      <w:r w:rsidR="00E04396" w:rsidRPr="00E04396">
        <w:t>KrMSRS</w:t>
      </w:r>
      <w:proofErr w:type="spellEnd"/>
      <w:r w:rsidR="00E04396">
        <w:t>-i</w:t>
      </w:r>
      <w:r w:rsidR="009B0DDD">
        <w:t>,</w:t>
      </w:r>
      <w:r w:rsidR="00E04396">
        <w:t xml:space="preserve"> </w:t>
      </w:r>
      <w:r w:rsidR="00F703AD">
        <w:rPr>
          <w:bCs/>
        </w:rPr>
        <w:t>PPVS-i</w:t>
      </w:r>
      <w:r w:rsidR="00C40B3D" w:rsidRPr="008F6E33">
        <w:rPr>
          <w:bCs/>
        </w:rPr>
        <w:t xml:space="preserve"> ning</w:t>
      </w:r>
      <w:r w:rsidR="009B1632">
        <w:rPr>
          <w:bCs/>
        </w:rPr>
        <w:t xml:space="preserve"> </w:t>
      </w:r>
      <w:r w:rsidR="009B0DDD">
        <w:rPr>
          <w:bCs/>
        </w:rPr>
        <w:t xml:space="preserve">kahte PPVS-i </w:t>
      </w:r>
      <w:r w:rsidR="009B0DDD" w:rsidRPr="00141E17">
        <w:rPr>
          <w:lang w:eastAsia="et-EE"/>
        </w:rPr>
        <w:t>muutmise ning sellega seonduvalt teiste seaduste muutmise seadus</w:t>
      </w:r>
      <w:r w:rsidR="009B0DDD" w:rsidRPr="00141E17">
        <w:t>t.</w:t>
      </w:r>
      <w:r w:rsidR="009B0DDD">
        <w:rPr>
          <w:b/>
          <w:bCs/>
        </w:rPr>
        <w:t xml:space="preserve"> </w:t>
      </w:r>
      <w:r w:rsidR="009B0DDD" w:rsidRPr="00141E17">
        <w:t>Eelnõu</w:t>
      </w:r>
      <w:r w:rsidR="00662C92">
        <w:t> </w:t>
      </w:r>
      <w:r w:rsidR="009B0DDD" w:rsidRPr="00141E17">
        <w:t>§-</w:t>
      </w:r>
      <w:r w:rsidR="00012045">
        <w:t> </w:t>
      </w:r>
      <w:r w:rsidR="009B0DDD" w:rsidRPr="00141E17">
        <w:t>s</w:t>
      </w:r>
      <w:r w:rsidR="00662C92">
        <w:t> </w:t>
      </w:r>
      <w:r w:rsidR="009B0DDD" w:rsidRPr="00141E17">
        <w:t>6</w:t>
      </w:r>
      <w:r w:rsidR="009B0DDD">
        <w:rPr>
          <w:b/>
          <w:bCs/>
        </w:rPr>
        <w:t xml:space="preserve"> </w:t>
      </w:r>
      <w:r w:rsidR="009B1632">
        <w:rPr>
          <w:bCs/>
        </w:rPr>
        <w:t>on</w:t>
      </w:r>
      <w:r w:rsidR="00C40B3D" w:rsidRPr="008F6E33">
        <w:rPr>
          <w:bCs/>
        </w:rPr>
        <w:t xml:space="preserve"> eelnõu jõustumise</w:t>
      </w:r>
      <w:r w:rsidR="00C40B3D" w:rsidRPr="008F6E33" w:rsidDel="00E04396">
        <w:rPr>
          <w:bCs/>
        </w:rPr>
        <w:t xml:space="preserve"> </w:t>
      </w:r>
      <w:r w:rsidR="00E04396">
        <w:rPr>
          <w:bCs/>
        </w:rPr>
        <w:t>aeg</w:t>
      </w:r>
      <w:r w:rsidRPr="008F6E33">
        <w:rPr>
          <w:bCs/>
        </w:rPr>
        <w:t xml:space="preserve">. </w:t>
      </w:r>
    </w:p>
    <w:p w14:paraId="6543A332" w14:textId="77777777" w:rsidR="00D6540A" w:rsidRPr="008F6E33" w:rsidRDefault="00D6540A" w:rsidP="00E763FC">
      <w:pPr>
        <w:jc w:val="both"/>
        <w:rPr>
          <w:b/>
          <w:bCs/>
          <w:u w:val="single"/>
        </w:rPr>
      </w:pPr>
    </w:p>
    <w:p w14:paraId="6ED89B83" w14:textId="39037AD3" w:rsidR="00D6540A" w:rsidRPr="008F6E33" w:rsidRDefault="00D6540A" w:rsidP="00E763FC">
      <w:pPr>
        <w:jc w:val="both"/>
        <w:rPr>
          <w:b/>
          <w:bCs/>
          <w:u w:val="single"/>
        </w:rPr>
      </w:pPr>
      <w:r w:rsidRPr="008F6E33">
        <w:rPr>
          <w:b/>
          <w:bCs/>
          <w:u w:val="single"/>
        </w:rPr>
        <w:t xml:space="preserve">Eelnõu § 1. </w:t>
      </w:r>
      <w:proofErr w:type="spellStart"/>
      <w:r w:rsidR="00F703AD">
        <w:rPr>
          <w:b/>
          <w:bCs/>
          <w:u w:val="single"/>
        </w:rPr>
        <w:t>KrMS</w:t>
      </w:r>
      <w:proofErr w:type="spellEnd"/>
      <w:r w:rsidR="00F703AD">
        <w:rPr>
          <w:b/>
          <w:bCs/>
          <w:u w:val="single"/>
        </w:rPr>
        <w:t>-i</w:t>
      </w:r>
      <w:r w:rsidRPr="008F6E33">
        <w:rPr>
          <w:b/>
          <w:bCs/>
          <w:u w:val="single"/>
        </w:rPr>
        <w:t xml:space="preserve"> muudatused</w:t>
      </w:r>
    </w:p>
    <w:p w14:paraId="06D2F571" w14:textId="77777777" w:rsidR="00D6540A" w:rsidRPr="008F6E33" w:rsidRDefault="00D6540A" w:rsidP="00E763FC">
      <w:pPr>
        <w:jc w:val="both"/>
        <w:rPr>
          <w:b/>
          <w:bCs/>
        </w:rPr>
      </w:pPr>
    </w:p>
    <w:p w14:paraId="1B0147B5" w14:textId="068BA9B7" w:rsidR="001732FC" w:rsidRDefault="003E18B7" w:rsidP="00D94D65">
      <w:pPr>
        <w:jc w:val="both"/>
      </w:pPr>
      <w:r w:rsidRPr="008F6E33">
        <w:rPr>
          <w:b/>
          <w:bCs/>
        </w:rPr>
        <w:t>Eelnõu § 1 pu</w:t>
      </w:r>
      <w:r w:rsidRPr="00E763FC">
        <w:rPr>
          <w:b/>
          <w:bCs/>
        </w:rPr>
        <w:t>nkti 1</w:t>
      </w:r>
      <w:r w:rsidR="00335274" w:rsidRPr="00E763FC">
        <w:rPr>
          <w:b/>
          <w:bCs/>
        </w:rPr>
        <w:t xml:space="preserve"> </w:t>
      </w:r>
      <w:r w:rsidR="00EC26C3" w:rsidRPr="00E763FC">
        <w:rPr>
          <w:bCs/>
        </w:rPr>
        <w:t xml:space="preserve">kohaselt </w:t>
      </w:r>
      <w:bookmarkStart w:id="5" w:name="content"/>
      <w:r w:rsidR="00B42002">
        <w:rPr>
          <w:bCs/>
        </w:rPr>
        <w:t>muudetakse</w:t>
      </w:r>
      <w:r w:rsidR="00D94D65">
        <w:rPr>
          <w:bCs/>
        </w:rPr>
        <w:t xml:space="preserve"> </w:t>
      </w:r>
      <w:proofErr w:type="spellStart"/>
      <w:r w:rsidR="00D94D65">
        <w:rPr>
          <w:bCs/>
        </w:rPr>
        <w:t>KrMS</w:t>
      </w:r>
      <w:proofErr w:type="spellEnd"/>
      <w:r w:rsidR="00D94D65">
        <w:rPr>
          <w:bCs/>
        </w:rPr>
        <w:t>-i</w:t>
      </w:r>
      <w:bookmarkEnd w:id="5"/>
      <w:r w:rsidR="00FE557C">
        <w:rPr>
          <w:bCs/>
        </w:rPr>
        <w:t xml:space="preserve"> 19</w:t>
      </w:r>
      <w:r w:rsidR="00D94D65" w:rsidRPr="00D94D65">
        <w:t xml:space="preserve">. peatüki </w:t>
      </w:r>
      <w:r w:rsidR="00FE557C">
        <w:t xml:space="preserve">8. jao </w:t>
      </w:r>
      <w:r w:rsidR="00D94D65" w:rsidRPr="00D94D65">
        <w:t>9</w:t>
      </w:r>
      <w:r w:rsidR="00FE557C">
        <w:t>.</w:t>
      </w:r>
      <w:r w:rsidR="00D94D65" w:rsidRPr="00D94D65">
        <w:t xml:space="preserve"> jaotis</w:t>
      </w:r>
      <w:r w:rsidR="001732FC">
        <w:t>t, mis asendatakse muudetud</w:t>
      </w:r>
      <w:r w:rsidR="00CE5C6D">
        <w:t>,</w:t>
      </w:r>
      <w:r w:rsidR="001732FC">
        <w:t xml:space="preserve"> kuid sarnase sisuga. Eelnõuga muudetakse osade sätete järjekorda parema jälgitavuse huvides.</w:t>
      </w:r>
    </w:p>
    <w:p w14:paraId="6855A38C" w14:textId="77777777" w:rsidR="001732FC" w:rsidRDefault="001732FC" w:rsidP="00D94D65">
      <w:pPr>
        <w:jc w:val="both"/>
      </w:pPr>
    </w:p>
    <w:p w14:paraId="478369B1" w14:textId="0F832B39" w:rsidR="00FA6FAA" w:rsidRDefault="001732FC" w:rsidP="00D94D65">
      <w:pPr>
        <w:jc w:val="both"/>
      </w:pPr>
      <w:r>
        <w:t xml:space="preserve">Võrreldes kehtiva </w:t>
      </w:r>
      <w:proofErr w:type="spellStart"/>
      <w:r>
        <w:t>KrMS</w:t>
      </w:r>
      <w:proofErr w:type="spellEnd"/>
      <w:r>
        <w:t>-iga muudetakse jaotise</w:t>
      </w:r>
      <w:r w:rsidR="00D94D65" w:rsidRPr="00D94D65">
        <w:t xml:space="preserve"> pealkirja </w:t>
      </w:r>
      <w:r w:rsidR="00B42002">
        <w:t>jättes sealt välja vii</w:t>
      </w:r>
      <w:r w:rsidR="0025654B">
        <w:t>t</w:t>
      </w:r>
      <w:r w:rsidR="00B42002">
        <w:t>e jälitust</w:t>
      </w:r>
      <w:r w:rsidR="000F51A0">
        <w:t>oiminguga kogutud t</w:t>
      </w:r>
      <w:r w:rsidR="00B42002">
        <w:t xml:space="preserve">eabele ning </w:t>
      </w:r>
      <w:r w:rsidR="00D94D65">
        <w:t xml:space="preserve">lisades sinna </w:t>
      </w:r>
      <w:r w:rsidR="00097BD9">
        <w:t xml:space="preserve">teabevahetuse osapoolena </w:t>
      </w:r>
      <w:r w:rsidR="00D94D65">
        <w:t>E</w:t>
      </w:r>
      <w:r w:rsidR="00D94D65" w:rsidRPr="00D94D65">
        <w:t>uropol</w:t>
      </w:r>
      <w:r w:rsidR="0025654B">
        <w:t>i</w:t>
      </w:r>
      <w:r w:rsidR="00D94D65">
        <w:t>, kellega lisaks teiste</w:t>
      </w:r>
      <w:r w:rsidR="00BB52BA">
        <w:t>le</w:t>
      </w:r>
      <w:r w:rsidR="00D94D65">
        <w:t xml:space="preserve"> EL-i liikmesriikide</w:t>
      </w:r>
      <w:r w:rsidR="00BB52BA">
        <w:t>le</w:t>
      </w:r>
      <w:r w:rsidR="00D94D65">
        <w:t xml:space="preserve"> </w:t>
      </w:r>
      <w:bookmarkStart w:id="6" w:name="_Hlk166836365"/>
      <w:r w:rsidR="00292191">
        <w:rPr>
          <w:bCs/>
        </w:rPr>
        <w:t>kurite</w:t>
      </w:r>
      <w:r w:rsidR="00292191" w:rsidRPr="004A1C6F">
        <w:rPr>
          <w:bCs/>
        </w:rPr>
        <w:t xml:space="preserve">gude </w:t>
      </w:r>
      <w:r w:rsidR="00BB52BA" w:rsidRPr="004A1C6F">
        <w:rPr>
          <w:bCs/>
        </w:rPr>
        <w:t>avastamise, tõkestamise ja kriminaalmenetluse läbiviimise eesmärgil</w:t>
      </w:r>
      <w:bookmarkEnd w:id="6"/>
      <w:r w:rsidR="00BB52BA" w:rsidRPr="004A1C6F">
        <w:rPr>
          <w:bCs/>
        </w:rPr>
        <w:t xml:space="preserve"> </w:t>
      </w:r>
      <w:r w:rsidR="00D94D65">
        <w:t>teavet vahetatakse.</w:t>
      </w:r>
      <w:r w:rsidR="00B42002">
        <w:t xml:space="preserve"> </w:t>
      </w:r>
    </w:p>
    <w:p w14:paraId="02DE3957" w14:textId="77777777" w:rsidR="00FA6FAA" w:rsidRDefault="00FA6FAA" w:rsidP="00D94D65">
      <w:pPr>
        <w:jc w:val="both"/>
      </w:pPr>
    </w:p>
    <w:p w14:paraId="3081606A" w14:textId="67502AAE" w:rsidR="00FA6FAA" w:rsidRDefault="00B42002" w:rsidP="00D94D65">
      <w:pPr>
        <w:jc w:val="both"/>
      </w:pPr>
      <w:r>
        <w:t xml:space="preserve">Viide terminile </w:t>
      </w:r>
      <w:r w:rsidR="00012045">
        <w:t>„</w:t>
      </w:r>
      <w:r w:rsidRPr="00C2009A">
        <w:t>jälitust</w:t>
      </w:r>
      <w:r w:rsidR="000F51A0" w:rsidRPr="00C2009A">
        <w:t>oiminguga kogutud t</w:t>
      </w:r>
      <w:r w:rsidRPr="00C2009A">
        <w:t>eave</w:t>
      </w:r>
      <w:r w:rsidR="00012045">
        <w:t>“</w:t>
      </w:r>
      <w:r>
        <w:t xml:space="preserve"> ei ole vajalik, kuna </w:t>
      </w:r>
      <w:r w:rsidR="007D3B6A">
        <w:t xml:space="preserve">eelnõus läbivalt kasutatav </w:t>
      </w:r>
      <w:r>
        <w:t xml:space="preserve">termin </w:t>
      </w:r>
      <w:r w:rsidR="00012045">
        <w:t>„</w:t>
      </w:r>
      <w:r w:rsidRPr="00C2009A">
        <w:t>teave</w:t>
      </w:r>
      <w:r w:rsidR="00012045">
        <w:t>“</w:t>
      </w:r>
      <w:r>
        <w:t xml:space="preserve"> hõlmab </w:t>
      </w:r>
      <w:r w:rsidR="00A7170D">
        <w:t xml:space="preserve">lisaks avalike menetlustoimingute abil saadud teabele </w:t>
      </w:r>
      <w:r>
        <w:t>ka jälitusteavet ehk</w:t>
      </w:r>
      <w:r w:rsidR="00F05B20">
        <w:t xml:space="preserve"> </w:t>
      </w:r>
      <w:proofErr w:type="spellStart"/>
      <w:r w:rsidR="00F05B20">
        <w:t>KrMS</w:t>
      </w:r>
      <w:proofErr w:type="spellEnd"/>
      <w:r w:rsidR="00014E01">
        <w:t>-i</w:t>
      </w:r>
      <w:r w:rsidR="00F05B20">
        <w:t xml:space="preserve"> 3</w:t>
      </w:r>
      <w:r w:rsidR="00F05B20" w:rsidRPr="007D3B6A">
        <w:rPr>
          <w:vertAlign w:val="superscript"/>
        </w:rPr>
        <w:t>1</w:t>
      </w:r>
      <w:r w:rsidR="00F05B20">
        <w:t>. peatükis nimetatud</w:t>
      </w:r>
      <w:r w:rsidR="00624585">
        <w:t xml:space="preserve"> </w:t>
      </w:r>
      <w:r>
        <w:t xml:space="preserve">jälitustoiminguga </w:t>
      </w:r>
      <w:r w:rsidR="00F744E7">
        <w:t>või</w:t>
      </w:r>
      <w:r w:rsidR="00F05B20" w:rsidRPr="00F05B20">
        <w:t xml:space="preserve"> PPVS-i 2</w:t>
      </w:r>
      <w:r w:rsidR="00F05B20" w:rsidRPr="007D3B6A">
        <w:rPr>
          <w:vertAlign w:val="superscript"/>
        </w:rPr>
        <w:t>2</w:t>
      </w:r>
      <w:r w:rsidR="00F05B20" w:rsidRPr="00F05B20">
        <w:t>. peatüki alusel</w:t>
      </w:r>
      <w:r w:rsidR="00F744E7">
        <w:t xml:space="preserve"> </w:t>
      </w:r>
      <w:r w:rsidR="00DF6628">
        <w:t>salajase koostöö abil kogutud teavet</w:t>
      </w:r>
      <w:r>
        <w:t>.</w:t>
      </w:r>
      <w:r w:rsidR="00097BD9">
        <w:t xml:space="preserve"> </w:t>
      </w:r>
    </w:p>
    <w:p w14:paraId="74D1A999" w14:textId="77777777" w:rsidR="00FA6FAA" w:rsidRDefault="00FA6FAA" w:rsidP="00D94D65">
      <w:pPr>
        <w:jc w:val="both"/>
      </w:pPr>
    </w:p>
    <w:p w14:paraId="6817341B" w14:textId="776B48AF" w:rsidR="00D94D65" w:rsidRDefault="00097BD9" w:rsidP="00D94D65">
      <w:pPr>
        <w:jc w:val="both"/>
      </w:pPr>
      <w:r w:rsidRPr="00097BD9">
        <w:t>Europoli</w:t>
      </w:r>
      <w:r>
        <w:t xml:space="preserve"> </w:t>
      </w:r>
      <w:r w:rsidRPr="00097BD9">
        <w:t>l</w:t>
      </w:r>
      <w:r>
        <w:t xml:space="preserve">isamine </w:t>
      </w:r>
      <w:proofErr w:type="spellStart"/>
      <w:r>
        <w:t>KrMS</w:t>
      </w:r>
      <w:proofErr w:type="spellEnd"/>
      <w:r>
        <w:t xml:space="preserve">-i teabevahetuse osapoolena on vajalik </w:t>
      </w:r>
      <w:r w:rsidR="00547A9C">
        <w:t>selleks</w:t>
      </w:r>
      <w:r>
        <w:t xml:space="preserve">, et Europol </w:t>
      </w:r>
      <w:r w:rsidR="00172BDA">
        <w:t>saaks t</w:t>
      </w:r>
      <w:r w:rsidR="00172BDA" w:rsidRPr="00097BD9">
        <w:t xml:space="preserve">äita oma rolli </w:t>
      </w:r>
      <w:r w:rsidR="00172BDA">
        <w:t>EL-i</w:t>
      </w:r>
      <w:r w:rsidR="00172BDA" w:rsidRPr="00097BD9">
        <w:t xml:space="preserve"> kriminaalteabe keskusena</w:t>
      </w:r>
      <w:r w:rsidR="00172BDA">
        <w:t xml:space="preserve"> ning toetada EL-i liikmesriikide õiguskaitseasutusi oma tegevusvaldkonda kuuluvaid kuriteoliike puudutava teabe osas. </w:t>
      </w:r>
    </w:p>
    <w:p w14:paraId="47A9A1BB" w14:textId="77777777" w:rsidR="00FE557C" w:rsidRDefault="00FE557C" w:rsidP="00D94D65">
      <w:pPr>
        <w:jc w:val="both"/>
      </w:pPr>
    </w:p>
    <w:p w14:paraId="28BCAE85" w14:textId="37CD7358" w:rsidR="00FE557C" w:rsidRPr="00D94D65" w:rsidRDefault="00FF6056" w:rsidP="00D94D65">
      <w:pPr>
        <w:jc w:val="both"/>
        <w:rPr>
          <w:b/>
          <w:bCs/>
        </w:rPr>
      </w:pPr>
      <w:r>
        <w:rPr>
          <w:lang w:eastAsia="et-EE"/>
        </w:rPr>
        <w:t xml:space="preserve">Seega, </w:t>
      </w:r>
      <w:proofErr w:type="spellStart"/>
      <w:r w:rsidR="00FE557C" w:rsidRPr="00246764">
        <w:rPr>
          <w:lang w:eastAsia="et-EE"/>
        </w:rPr>
        <w:t>KrMS</w:t>
      </w:r>
      <w:proofErr w:type="spellEnd"/>
      <w:r w:rsidR="00FE557C" w:rsidRPr="00246764">
        <w:rPr>
          <w:lang w:eastAsia="et-EE"/>
        </w:rPr>
        <w:t>-i 19. peatüki 8. jao 9. jaot</w:t>
      </w:r>
      <w:r w:rsidR="00FE557C">
        <w:rPr>
          <w:lang w:eastAsia="et-EE"/>
        </w:rPr>
        <w:t>ises</w:t>
      </w:r>
      <w:r w:rsidR="00FE557C" w:rsidRPr="00246764">
        <w:rPr>
          <w:lang w:eastAsia="et-EE"/>
        </w:rPr>
        <w:t xml:space="preserve"> sätestatakse õiguslikud alused ja menetlus vahetamaks teavet </w:t>
      </w:r>
      <w:r>
        <w:rPr>
          <w:lang w:eastAsia="et-EE"/>
        </w:rPr>
        <w:t>teiste EL-i</w:t>
      </w:r>
      <w:r w:rsidR="00FE557C" w:rsidRPr="00246764">
        <w:rPr>
          <w:lang w:eastAsia="et-EE"/>
        </w:rPr>
        <w:t xml:space="preserve"> liikmesriikide pädevate asutustega</w:t>
      </w:r>
      <w:r>
        <w:rPr>
          <w:lang w:eastAsia="et-EE"/>
        </w:rPr>
        <w:t xml:space="preserve"> ja Europoliga</w:t>
      </w:r>
      <w:r w:rsidR="00FE557C" w:rsidRPr="00246764">
        <w:rPr>
          <w:lang w:eastAsia="et-EE"/>
        </w:rPr>
        <w:t>.</w:t>
      </w:r>
    </w:p>
    <w:p w14:paraId="4E93D96D" w14:textId="77777777" w:rsidR="00D94D65" w:rsidRPr="00D94D65" w:rsidRDefault="00D94D65" w:rsidP="00D94D65">
      <w:pPr>
        <w:jc w:val="both"/>
      </w:pPr>
    </w:p>
    <w:p w14:paraId="190916F2" w14:textId="63AEA081" w:rsidR="00D94D65" w:rsidRPr="00D94D65" w:rsidRDefault="00D94D65" w:rsidP="00D94D65">
      <w:pPr>
        <w:jc w:val="both"/>
        <w:rPr>
          <w:b/>
          <w:bCs/>
          <w:u w:val="single"/>
        </w:rPr>
      </w:pPr>
      <w:r w:rsidRPr="00D94D65">
        <w:rPr>
          <w:b/>
          <w:bCs/>
          <w:u w:val="single"/>
        </w:rPr>
        <w:t>§ 508</w:t>
      </w:r>
      <w:r w:rsidR="001732FC">
        <w:rPr>
          <w:b/>
          <w:bCs/>
          <w:u w:val="single"/>
          <w:vertAlign w:val="superscript"/>
        </w:rPr>
        <w:t>78</w:t>
      </w:r>
      <w:r w:rsidRPr="00D94D65">
        <w:rPr>
          <w:b/>
          <w:bCs/>
          <w:u w:val="single"/>
        </w:rPr>
        <w:t>. Teabevahet</w:t>
      </w:r>
      <w:r w:rsidR="001732FC">
        <w:rPr>
          <w:b/>
          <w:bCs/>
          <w:u w:val="single"/>
        </w:rPr>
        <w:t>us</w:t>
      </w:r>
    </w:p>
    <w:p w14:paraId="0CC20E6B" w14:textId="77777777" w:rsidR="00D94D65" w:rsidRDefault="00D94D65" w:rsidP="00D94D65">
      <w:pPr>
        <w:jc w:val="both"/>
        <w:rPr>
          <w:bCs/>
        </w:rPr>
      </w:pPr>
    </w:p>
    <w:p w14:paraId="732F3586" w14:textId="159C75A4" w:rsidR="00E67B8C" w:rsidRDefault="00E67B8C" w:rsidP="00D94D65">
      <w:pPr>
        <w:jc w:val="both"/>
        <w:rPr>
          <w:bCs/>
        </w:rPr>
      </w:pPr>
      <w:r>
        <w:rPr>
          <w:bCs/>
        </w:rPr>
        <w:t>Kõnesolevas paragrahvis sätestatakse teabevahetuse üldpõhimõtted.</w:t>
      </w:r>
      <w:r w:rsidR="00094BED">
        <w:rPr>
          <w:bCs/>
        </w:rPr>
        <w:t xml:space="preserve"> </w:t>
      </w:r>
    </w:p>
    <w:p w14:paraId="04F92073" w14:textId="77777777" w:rsidR="00E67B8C" w:rsidRPr="00D94D65" w:rsidRDefault="00E67B8C" w:rsidP="00D94D65">
      <w:pPr>
        <w:jc w:val="both"/>
        <w:rPr>
          <w:bCs/>
        </w:rPr>
      </w:pPr>
    </w:p>
    <w:p w14:paraId="0BAFE3CF" w14:textId="4A3B4623" w:rsidR="00D94D65" w:rsidRPr="00D94D65" w:rsidRDefault="00D94D65" w:rsidP="00D94D65">
      <w:pPr>
        <w:jc w:val="both"/>
        <w:rPr>
          <w:bCs/>
        </w:rPr>
      </w:pPr>
      <w:r w:rsidRPr="00D94D65">
        <w:rPr>
          <w:bCs/>
          <w:u w:val="single"/>
        </w:rPr>
        <w:t>Lõikes 1</w:t>
      </w:r>
      <w:r>
        <w:rPr>
          <w:bCs/>
        </w:rPr>
        <w:t xml:space="preserve"> nähakse ette, et </w:t>
      </w:r>
      <w:r w:rsidR="00292191">
        <w:rPr>
          <w:bCs/>
        </w:rPr>
        <w:t>kurit</w:t>
      </w:r>
      <w:r w:rsidR="00292191" w:rsidRPr="00D94D65">
        <w:rPr>
          <w:bCs/>
        </w:rPr>
        <w:t xml:space="preserve">egude </w:t>
      </w:r>
      <w:r w:rsidRPr="00D94D65">
        <w:rPr>
          <w:bCs/>
        </w:rPr>
        <w:t>avastamise</w:t>
      </w:r>
      <w:r w:rsidR="0025654B">
        <w:rPr>
          <w:bCs/>
        </w:rPr>
        <w:t>ks</w:t>
      </w:r>
      <w:r w:rsidRPr="00D94D65">
        <w:rPr>
          <w:bCs/>
        </w:rPr>
        <w:t>, tõkestamis</w:t>
      </w:r>
      <w:r w:rsidR="0025654B">
        <w:rPr>
          <w:bCs/>
        </w:rPr>
        <w:t>eks</w:t>
      </w:r>
      <w:r w:rsidRPr="00D94D65">
        <w:rPr>
          <w:bCs/>
        </w:rPr>
        <w:t xml:space="preserve"> ja menetl</w:t>
      </w:r>
      <w:r w:rsidR="0025654B">
        <w:rPr>
          <w:bCs/>
        </w:rPr>
        <w:t>emiseks</w:t>
      </w:r>
      <w:r w:rsidRPr="00D94D65">
        <w:rPr>
          <w:bCs/>
        </w:rPr>
        <w:t xml:space="preserve"> vahetatakse teise </w:t>
      </w:r>
      <w:r>
        <w:rPr>
          <w:bCs/>
        </w:rPr>
        <w:t>EL-i</w:t>
      </w:r>
      <w:r w:rsidRPr="00D94D65">
        <w:rPr>
          <w:bCs/>
        </w:rPr>
        <w:t xml:space="preserve"> liikmesriigi </w:t>
      </w:r>
      <w:r w:rsidR="0025654B">
        <w:rPr>
          <w:bCs/>
        </w:rPr>
        <w:t xml:space="preserve">ühtse kontaktpunkti ja </w:t>
      </w:r>
      <w:r w:rsidRPr="00D94D65">
        <w:rPr>
          <w:bCs/>
        </w:rPr>
        <w:t xml:space="preserve">õiguskaitseasutuse </w:t>
      </w:r>
      <w:r w:rsidR="0025654B">
        <w:rPr>
          <w:bCs/>
        </w:rPr>
        <w:t>ning</w:t>
      </w:r>
      <w:r w:rsidR="0025654B" w:rsidRPr="00D94D65">
        <w:rPr>
          <w:bCs/>
        </w:rPr>
        <w:t xml:space="preserve"> </w:t>
      </w:r>
      <w:r>
        <w:rPr>
          <w:bCs/>
        </w:rPr>
        <w:t>Europoliga</w:t>
      </w:r>
      <w:r w:rsidRPr="00D94D65">
        <w:rPr>
          <w:bCs/>
        </w:rPr>
        <w:t xml:space="preserve"> teavet.</w:t>
      </w:r>
    </w:p>
    <w:p w14:paraId="75C333DE" w14:textId="77777777" w:rsidR="00D94D65" w:rsidRDefault="00D94D65" w:rsidP="00D94D65">
      <w:pPr>
        <w:jc w:val="both"/>
        <w:rPr>
          <w:bCs/>
        </w:rPr>
      </w:pPr>
    </w:p>
    <w:p w14:paraId="3967D6B1" w14:textId="2FD1744A" w:rsidR="004614A6" w:rsidRPr="004614A6" w:rsidRDefault="009D5778" w:rsidP="004614A6">
      <w:pPr>
        <w:jc w:val="both"/>
        <w:rPr>
          <w:bCs/>
        </w:rPr>
      </w:pPr>
      <w:r>
        <w:rPr>
          <w:bCs/>
        </w:rPr>
        <w:t>K</w:t>
      </w:r>
      <w:r w:rsidR="003D64A7" w:rsidRPr="003D64A7">
        <w:rPr>
          <w:bCs/>
        </w:rPr>
        <w:t xml:space="preserve">uritegelik tegevus ei tunne riigipiire ning selle väljundiks on kuritegelikud </w:t>
      </w:r>
      <w:r w:rsidR="00836E53">
        <w:rPr>
          <w:bCs/>
        </w:rPr>
        <w:t>võrgustikud</w:t>
      </w:r>
      <w:r w:rsidR="003D64A7" w:rsidRPr="003D64A7">
        <w:rPr>
          <w:bCs/>
        </w:rPr>
        <w:t>, kes panevad toime väga erinevaid ning järjest dünaamilisemaid ja keerulisemaid kuritegusid</w:t>
      </w:r>
      <w:r w:rsidR="00836E53">
        <w:rPr>
          <w:bCs/>
        </w:rPr>
        <w:t>,</w:t>
      </w:r>
      <w:r>
        <w:rPr>
          <w:bCs/>
        </w:rPr>
        <w:t xml:space="preserve"> enamjaolt </w:t>
      </w:r>
      <w:proofErr w:type="spellStart"/>
      <w:r>
        <w:rPr>
          <w:bCs/>
        </w:rPr>
        <w:t>piirideüleselt</w:t>
      </w:r>
      <w:proofErr w:type="spellEnd"/>
      <w:r w:rsidR="003D64A7" w:rsidRPr="003D64A7">
        <w:rPr>
          <w:bCs/>
        </w:rPr>
        <w:t xml:space="preserve">. </w:t>
      </w:r>
      <w:r w:rsidRPr="003D66A4">
        <w:rPr>
          <w:iCs/>
        </w:rPr>
        <w:t>SOCTA</w:t>
      </w:r>
      <w:r>
        <w:t xml:space="preserve"> kohaselt </w:t>
      </w:r>
      <w:r w:rsidR="00877180">
        <w:t xml:space="preserve">tegutseb 70% </w:t>
      </w:r>
      <w:r>
        <w:t xml:space="preserve">organiseeritud kuritegelikest </w:t>
      </w:r>
      <w:r w:rsidR="00877180">
        <w:lastRenderedPageBreak/>
        <w:t xml:space="preserve">ühendustest </w:t>
      </w:r>
      <w:r>
        <w:t>enam kui kolmes riigis</w:t>
      </w:r>
      <w:r w:rsidR="008E3F41">
        <w:t>, pannes toime erinevat liiki kuritegusid.</w:t>
      </w:r>
      <w:r>
        <w:rPr>
          <w:rStyle w:val="Allmrkuseviide"/>
        </w:rPr>
        <w:footnoteReference w:id="31"/>
      </w:r>
      <w:r w:rsidR="004614A6" w:rsidRPr="004614A6">
        <w:rPr>
          <w:bCs/>
        </w:rPr>
        <w:t xml:space="preserve">Arvestades Eesti geograafilist asukohta, on olulisemad kuritegevuse marsruudid laevaühendused üle Läänemere ning maismaaliinid Lätist ja Venemaalt. </w:t>
      </w:r>
      <w:r w:rsidR="00C33803">
        <w:rPr>
          <w:bCs/>
        </w:rPr>
        <w:t>Eestit</w:t>
      </w:r>
      <w:r w:rsidR="00C33803" w:rsidRPr="004614A6">
        <w:rPr>
          <w:bCs/>
        </w:rPr>
        <w:t xml:space="preserve"> </w:t>
      </w:r>
      <w:r w:rsidR="004614A6" w:rsidRPr="004614A6">
        <w:rPr>
          <w:bCs/>
        </w:rPr>
        <w:t>mõjutavad kuritegevuse valdkonnad, mis omavad rahvusvahelist mõõdet, on:</w:t>
      </w:r>
    </w:p>
    <w:p w14:paraId="5FA41419" w14:textId="661EC921" w:rsidR="004614A6" w:rsidRPr="004614A6" w:rsidRDefault="003D66A4" w:rsidP="00C50033">
      <w:pPr>
        <w:numPr>
          <w:ilvl w:val="0"/>
          <w:numId w:val="4"/>
        </w:numPr>
        <w:jc w:val="both"/>
        <w:rPr>
          <w:bCs/>
        </w:rPr>
      </w:pPr>
      <w:r>
        <w:rPr>
          <w:bCs/>
        </w:rPr>
        <w:t>k</w:t>
      </w:r>
      <w:r w:rsidR="004614A6" w:rsidRPr="004614A6">
        <w:rPr>
          <w:bCs/>
        </w:rPr>
        <w:t>überkuritegevus</w:t>
      </w:r>
      <w:r w:rsidR="00624585">
        <w:rPr>
          <w:bCs/>
        </w:rPr>
        <w:t xml:space="preserve"> </w:t>
      </w:r>
      <w:r w:rsidR="005D4F80">
        <w:rPr>
          <w:bCs/>
        </w:rPr>
        <w:t>–</w:t>
      </w:r>
      <w:r w:rsidR="004614A6" w:rsidRPr="004614A6">
        <w:rPr>
          <w:bCs/>
        </w:rPr>
        <w:t xml:space="preserve"> väljastpoolt EL-i pärit ja Eestile suunatud küberkuritegevus</w:t>
      </w:r>
      <w:r w:rsidR="005125D4">
        <w:rPr>
          <w:bCs/>
        </w:rPr>
        <w:t>t</w:t>
      </w:r>
      <w:r w:rsidR="004614A6" w:rsidRPr="004614A6">
        <w:rPr>
          <w:bCs/>
        </w:rPr>
        <w:t xml:space="preserve"> on omistatud muuhulgas Nigeeriale, Rumeeniale ja Venemaale</w:t>
      </w:r>
      <w:r w:rsidR="00624585">
        <w:rPr>
          <w:bCs/>
        </w:rPr>
        <w:t xml:space="preserve">. </w:t>
      </w:r>
      <w:r w:rsidR="00C2009A">
        <w:rPr>
          <w:bCs/>
        </w:rPr>
        <w:t xml:space="preserve">Eelkõige on selliseks </w:t>
      </w:r>
      <w:r w:rsidR="00624585">
        <w:rPr>
          <w:bCs/>
        </w:rPr>
        <w:t xml:space="preserve">kuriteovormiks </w:t>
      </w:r>
      <w:bookmarkStart w:id="7" w:name="_Hlk168177950"/>
      <w:r w:rsidR="004614A6" w:rsidRPr="004614A6">
        <w:rPr>
          <w:bCs/>
        </w:rPr>
        <w:t>laste seksuaalne ärakasutamine internetis</w:t>
      </w:r>
      <w:bookmarkEnd w:id="7"/>
      <w:r w:rsidR="004614A6" w:rsidRPr="004614A6">
        <w:rPr>
          <w:bCs/>
        </w:rPr>
        <w:t>;</w:t>
      </w:r>
    </w:p>
    <w:p w14:paraId="34A3EE15" w14:textId="459D4562" w:rsidR="004614A6" w:rsidRPr="004614A6" w:rsidRDefault="003D66A4" w:rsidP="00C50033">
      <w:pPr>
        <w:numPr>
          <w:ilvl w:val="0"/>
          <w:numId w:val="4"/>
        </w:numPr>
        <w:jc w:val="both"/>
        <w:rPr>
          <w:bCs/>
        </w:rPr>
      </w:pPr>
      <w:bookmarkStart w:id="8" w:name="_Hlk168177852"/>
      <w:r>
        <w:rPr>
          <w:bCs/>
        </w:rPr>
        <w:t>n</w:t>
      </w:r>
      <w:r w:rsidR="004614A6" w:rsidRPr="004614A6">
        <w:rPr>
          <w:bCs/>
        </w:rPr>
        <w:t>arkokaubandus</w:t>
      </w:r>
      <w:r w:rsidR="00624585">
        <w:rPr>
          <w:bCs/>
        </w:rPr>
        <w:t xml:space="preserve"> </w:t>
      </w:r>
      <w:bookmarkEnd w:id="8"/>
      <w:r w:rsidR="005D4F80">
        <w:rPr>
          <w:bCs/>
        </w:rPr>
        <w:t>–</w:t>
      </w:r>
      <w:r w:rsidR="004614A6" w:rsidRPr="004614A6" w:rsidDel="00624585">
        <w:rPr>
          <w:bCs/>
        </w:rPr>
        <w:t xml:space="preserve"> </w:t>
      </w:r>
      <w:r w:rsidR="004614A6" w:rsidRPr="004614A6">
        <w:rPr>
          <w:bCs/>
        </w:rPr>
        <w:t>täpsemalt kanep</w:t>
      </w:r>
      <w:r w:rsidR="00624585">
        <w:rPr>
          <w:bCs/>
        </w:rPr>
        <w:t>i</w:t>
      </w:r>
      <w:r w:rsidR="004614A6" w:rsidRPr="004614A6">
        <w:rPr>
          <w:bCs/>
        </w:rPr>
        <w:t>, kokaiin</w:t>
      </w:r>
      <w:r w:rsidR="00624585">
        <w:rPr>
          <w:bCs/>
        </w:rPr>
        <w:t>i</w:t>
      </w:r>
      <w:r w:rsidR="004614A6" w:rsidRPr="004614A6">
        <w:rPr>
          <w:bCs/>
        </w:rPr>
        <w:t xml:space="preserve"> ja sünteetilis</w:t>
      </w:r>
      <w:r w:rsidR="00624585">
        <w:rPr>
          <w:bCs/>
        </w:rPr>
        <w:t>te narkootiliste</w:t>
      </w:r>
      <w:r w:rsidR="004614A6" w:rsidRPr="004614A6" w:rsidDel="00624585">
        <w:rPr>
          <w:bCs/>
        </w:rPr>
        <w:t xml:space="preserve"> </w:t>
      </w:r>
      <w:r w:rsidR="004614A6" w:rsidRPr="004614A6">
        <w:rPr>
          <w:bCs/>
        </w:rPr>
        <w:t>aine</w:t>
      </w:r>
      <w:r w:rsidR="00624585">
        <w:rPr>
          <w:bCs/>
        </w:rPr>
        <w:t>te piiriülene käitlemine, mille</w:t>
      </w:r>
      <w:r w:rsidR="005D4F80">
        <w:rPr>
          <w:bCs/>
        </w:rPr>
        <w:t xml:space="preserve"> puhul</w:t>
      </w:r>
      <w:r w:rsidR="004614A6" w:rsidRPr="004614A6">
        <w:rPr>
          <w:bCs/>
        </w:rPr>
        <w:t xml:space="preserve"> </w:t>
      </w:r>
      <w:proofErr w:type="spellStart"/>
      <w:r w:rsidR="004614A6" w:rsidRPr="004614A6">
        <w:rPr>
          <w:bCs/>
        </w:rPr>
        <w:t>narkokaubitsejate</w:t>
      </w:r>
      <w:proofErr w:type="spellEnd"/>
      <w:r w:rsidR="004614A6" w:rsidRPr="004614A6">
        <w:rPr>
          <w:bCs/>
        </w:rPr>
        <w:t xml:space="preserve"> marsruudid kulgevad tavaliselt Leedu ja Läti kaudu Eestisse; </w:t>
      </w:r>
    </w:p>
    <w:p w14:paraId="0FF15DCB" w14:textId="45BA691D" w:rsidR="004614A6" w:rsidRPr="004614A6" w:rsidRDefault="003D66A4" w:rsidP="00C50033">
      <w:pPr>
        <w:numPr>
          <w:ilvl w:val="0"/>
          <w:numId w:val="4"/>
        </w:numPr>
        <w:jc w:val="both"/>
        <w:rPr>
          <w:bCs/>
        </w:rPr>
      </w:pPr>
      <w:r>
        <w:rPr>
          <w:bCs/>
        </w:rPr>
        <w:t>p</w:t>
      </w:r>
      <w:r w:rsidR="004614A6" w:rsidRPr="004614A6">
        <w:rPr>
          <w:bCs/>
        </w:rPr>
        <w:t>ettused</w:t>
      </w:r>
      <w:r w:rsidR="00624585">
        <w:rPr>
          <w:bCs/>
        </w:rPr>
        <w:t xml:space="preserve"> </w:t>
      </w:r>
      <w:r w:rsidR="005D4F80">
        <w:rPr>
          <w:bCs/>
        </w:rPr>
        <w:t>–</w:t>
      </w:r>
      <w:r w:rsidR="004614A6" w:rsidRPr="004614A6">
        <w:rPr>
          <w:bCs/>
        </w:rPr>
        <w:t xml:space="preserve"> täpsemalt </w:t>
      </w:r>
      <w:bookmarkStart w:id="9" w:name="_Hlk168177873"/>
      <w:r w:rsidR="004614A6" w:rsidRPr="004614A6">
        <w:rPr>
          <w:bCs/>
        </w:rPr>
        <w:t>käibemaksupettus</w:t>
      </w:r>
      <w:r w:rsidR="00624585">
        <w:rPr>
          <w:bCs/>
        </w:rPr>
        <w:t xml:space="preserve">te </w:t>
      </w:r>
      <w:bookmarkEnd w:id="9"/>
      <w:r w:rsidR="00624585">
        <w:rPr>
          <w:bCs/>
        </w:rPr>
        <w:t>valdkonnas</w:t>
      </w:r>
      <w:r w:rsidR="004614A6" w:rsidRPr="004614A6">
        <w:rPr>
          <w:bCs/>
        </w:rPr>
        <w:t xml:space="preserve">; </w:t>
      </w:r>
    </w:p>
    <w:p w14:paraId="39A7F722" w14:textId="5B965F5E" w:rsidR="004614A6" w:rsidRPr="004614A6" w:rsidRDefault="003D66A4" w:rsidP="00C50033">
      <w:pPr>
        <w:numPr>
          <w:ilvl w:val="0"/>
          <w:numId w:val="4"/>
        </w:numPr>
        <w:jc w:val="both"/>
        <w:rPr>
          <w:bCs/>
        </w:rPr>
      </w:pPr>
      <w:bookmarkStart w:id="10" w:name="_Hlk168177887"/>
      <w:r>
        <w:rPr>
          <w:bCs/>
        </w:rPr>
        <w:t>r</w:t>
      </w:r>
      <w:r w:rsidR="004614A6" w:rsidRPr="004614A6">
        <w:rPr>
          <w:bCs/>
        </w:rPr>
        <w:t>ahapesu</w:t>
      </w:r>
      <w:r w:rsidR="00624585">
        <w:rPr>
          <w:bCs/>
        </w:rPr>
        <w:t xml:space="preserve"> </w:t>
      </w:r>
      <w:bookmarkEnd w:id="10"/>
      <w:r w:rsidR="005D4F80">
        <w:rPr>
          <w:bCs/>
        </w:rPr>
        <w:t>–</w:t>
      </w:r>
      <w:r w:rsidR="004614A6" w:rsidRPr="004614A6">
        <w:rPr>
          <w:bCs/>
        </w:rPr>
        <w:t xml:space="preserve"> </w:t>
      </w:r>
      <w:proofErr w:type="spellStart"/>
      <w:r w:rsidR="004614A6" w:rsidRPr="004614A6">
        <w:rPr>
          <w:bCs/>
        </w:rPr>
        <w:t>Financial</w:t>
      </w:r>
      <w:proofErr w:type="spellEnd"/>
      <w:r w:rsidR="004614A6" w:rsidRPr="004614A6">
        <w:rPr>
          <w:bCs/>
        </w:rPr>
        <w:t xml:space="preserve"> </w:t>
      </w:r>
      <w:proofErr w:type="spellStart"/>
      <w:r w:rsidR="004614A6" w:rsidRPr="004614A6">
        <w:rPr>
          <w:bCs/>
        </w:rPr>
        <w:t>Action</w:t>
      </w:r>
      <w:proofErr w:type="spellEnd"/>
      <w:r w:rsidR="004614A6" w:rsidRPr="004614A6">
        <w:rPr>
          <w:bCs/>
        </w:rPr>
        <w:t xml:space="preserve"> </w:t>
      </w:r>
      <w:proofErr w:type="spellStart"/>
      <w:r w:rsidR="004614A6" w:rsidRPr="004614A6">
        <w:rPr>
          <w:bCs/>
        </w:rPr>
        <w:t>Task</w:t>
      </w:r>
      <w:proofErr w:type="spellEnd"/>
      <w:r w:rsidR="004614A6" w:rsidRPr="004614A6">
        <w:rPr>
          <w:bCs/>
        </w:rPr>
        <w:t xml:space="preserve"> </w:t>
      </w:r>
      <w:proofErr w:type="spellStart"/>
      <w:r w:rsidR="004614A6" w:rsidRPr="004614A6">
        <w:rPr>
          <w:bCs/>
        </w:rPr>
        <w:t>Force</w:t>
      </w:r>
      <w:proofErr w:type="spellEnd"/>
      <w:r w:rsidR="00FB3B8A">
        <w:rPr>
          <w:rStyle w:val="Allmrkuseviide"/>
          <w:bCs/>
        </w:rPr>
        <w:footnoteReference w:id="32"/>
      </w:r>
      <w:r w:rsidR="004614A6" w:rsidRPr="004614A6">
        <w:rPr>
          <w:bCs/>
        </w:rPr>
        <w:t xml:space="preserve"> on välja toonud, et suur osa Venemaal teenitud kuritegelikust tulust on pestud Kesk-Euroopa riikidesse või nende</w:t>
      </w:r>
      <w:r w:rsidR="00EA2E4D">
        <w:rPr>
          <w:bCs/>
        </w:rPr>
        <w:t xml:space="preserve"> kaudu</w:t>
      </w:r>
      <w:r w:rsidR="00624585">
        <w:rPr>
          <w:bCs/>
        </w:rPr>
        <w:t>, s</w:t>
      </w:r>
      <w:r w:rsidR="005D4F80">
        <w:rPr>
          <w:bCs/>
        </w:rPr>
        <w:t>eal</w:t>
      </w:r>
      <w:r w:rsidR="00624585">
        <w:rPr>
          <w:bCs/>
        </w:rPr>
        <w:t>h</w:t>
      </w:r>
      <w:r w:rsidR="005D4F80">
        <w:rPr>
          <w:bCs/>
        </w:rPr>
        <w:t>ulgas</w:t>
      </w:r>
      <w:r w:rsidR="00624585">
        <w:rPr>
          <w:bCs/>
        </w:rPr>
        <w:t xml:space="preserve"> Eesti</w:t>
      </w:r>
      <w:r w:rsidR="004614A6" w:rsidRPr="004614A6">
        <w:rPr>
          <w:bCs/>
        </w:rPr>
        <w:t xml:space="preserve"> kaudu;</w:t>
      </w:r>
    </w:p>
    <w:p w14:paraId="7BC0AAA4" w14:textId="53ECAD7E" w:rsidR="004614A6" w:rsidRPr="004614A6" w:rsidRDefault="003D66A4" w:rsidP="00C50033">
      <w:pPr>
        <w:numPr>
          <w:ilvl w:val="0"/>
          <w:numId w:val="4"/>
        </w:numPr>
        <w:jc w:val="both"/>
        <w:rPr>
          <w:bCs/>
        </w:rPr>
      </w:pPr>
      <w:bookmarkStart w:id="11" w:name="_Hlk168177896"/>
      <w:r>
        <w:rPr>
          <w:bCs/>
        </w:rPr>
        <w:t>i</w:t>
      </w:r>
      <w:r w:rsidR="004614A6" w:rsidRPr="004614A6">
        <w:rPr>
          <w:bCs/>
        </w:rPr>
        <w:t>nimkaubandus</w:t>
      </w:r>
      <w:r w:rsidR="00624585">
        <w:rPr>
          <w:bCs/>
        </w:rPr>
        <w:t xml:space="preserve"> </w:t>
      </w:r>
      <w:bookmarkEnd w:id="11"/>
      <w:r w:rsidR="005D4F80">
        <w:rPr>
          <w:bCs/>
        </w:rPr>
        <w:t>–</w:t>
      </w:r>
      <w:r w:rsidR="004614A6" w:rsidRPr="004614A6" w:rsidDel="00624585">
        <w:rPr>
          <w:bCs/>
        </w:rPr>
        <w:t xml:space="preserve"> </w:t>
      </w:r>
      <w:r w:rsidR="004614A6" w:rsidRPr="004614A6">
        <w:rPr>
          <w:bCs/>
        </w:rPr>
        <w:t xml:space="preserve">Eesti on </w:t>
      </w:r>
      <w:r w:rsidR="005351E4" w:rsidRPr="004614A6">
        <w:rPr>
          <w:bCs/>
        </w:rPr>
        <w:t xml:space="preserve">inimkaubanduse ohvrite jaoks </w:t>
      </w:r>
      <w:r w:rsidR="004614A6" w:rsidRPr="004614A6">
        <w:rPr>
          <w:bCs/>
        </w:rPr>
        <w:t xml:space="preserve">peamiselt transiitriik. </w:t>
      </w:r>
    </w:p>
    <w:p w14:paraId="49CA1E38" w14:textId="77777777" w:rsidR="004614A6" w:rsidRDefault="004614A6" w:rsidP="004614A6">
      <w:pPr>
        <w:jc w:val="both"/>
        <w:rPr>
          <w:bCs/>
        </w:rPr>
      </w:pPr>
    </w:p>
    <w:p w14:paraId="6DB3DCC3" w14:textId="3B41CE1B" w:rsidR="009C475A" w:rsidRDefault="004614A6" w:rsidP="00D94D65">
      <w:pPr>
        <w:jc w:val="both"/>
        <w:rPr>
          <w:bCs/>
        </w:rPr>
      </w:pPr>
      <w:r w:rsidRPr="004614A6">
        <w:rPr>
          <w:bCs/>
        </w:rPr>
        <w:t>Kõrge riskiga kuritegelikud võrgustikud on väljakutseks võitluses raske ja organiseeritud kuritegevuse vastu, kuna nad õõnestavad õigusriigi põhimõtet, kasutades korruptsiooni, võrgupettusi, sooritades vägivallategusid</w:t>
      </w:r>
      <w:r w:rsidR="003D66A4">
        <w:rPr>
          <w:bCs/>
        </w:rPr>
        <w:t xml:space="preserve"> ja</w:t>
      </w:r>
      <w:r w:rsidR="00864979">
        <w:rPr>
          <w:bCs/>
        </w:rPr>
        <w:t xml:space="preserve"> </w:t>
      </w:r>
      <w:r w:rsidRPr="004614A6">
        <w:rPr>
          <w:bCs/>
        </w:rPr>
        <w:t xml:space="preserve">kasutades tulirelvi oma kuritegelike eesmärkide saavutamiseks </w:t>
      </w:r>
      <w:r w:rsidR="003D66A4">
        <w:rPr>
          <w:bCs/>
        </w:rPr>
        <w:t>ning</w:t>
      </w:r>
      <w:r w:rsidRPr="004614A6">
        <w:rPr>
          <w:bCs/>
        </w:rPr>
        <w:t xml:space="preserve"> pestes</w:t>
      </w:r>
      <w:r>
        <w:rPr>
          <w:bCs/>
        </w:rPr>
        <w:t xml:space="preserve"> </w:t>
      </w:r>
      <w:r w:rsidRPr="004614A6">
        <w:rPr>
          <w:bCs/>
        </w:rPr>
        <w:t>kriminaaltulu põrandaaluse finantssüsteemi kaudu.</w:t>
      </w:r>
      <w:r w:rsidR="003D66A4">
        <w:rPr>
          <w:bCs/>
        </w:rPr>
        <w:t xml:space="preserve"> </w:t>
      </w:r>
      <w:r w:rsidR="003D64A7">
        <w:rPr>
          <w:bCs/>
        </w:rPr>
        <w:t>Sellek</w:t>
      </w:r>
      <w:r w:rsidR="003D64A7" w:rsidRPr="003D64A7">
        <w:rPr>
          <w:bCs/>
        </w:rPr>
        <w:t xml:space="preserve">s, et </w:t>
      </w:r>
      <w:r w:rsidR="007D3B6A">
        <w:rPr>
          <w:bCs/>
        </w:rPr>
        <w:t xml:space="preserve">Eesti </w:t>
      </w:r>
      <w:r w:rsidR="00FD5954">
        <w:rPr>
          <w:bCs/>
        </w:rPr>
        <w:t>uurimis</w:t>
      </w:r>
      <w:r w:rsidR="003D64A7" w:rsidRPr="003D64A7">
        <w:rPr>
          <w:bCs/>
        </w:rPr>
        <w:t>asutused saa</w:t>
      </w:r>
      <w:r w:rsidR="003D64A7">
        <w:rPr>
          <w:bCs/>
        </w:rPr>
        <w:t xml:space="preserve">ksid </w:t>
      </w:r>
      <w:r w:rsidR="00292191">
        <w:rPr>
          <w:bCs/>
        </w:rPr>
        <w:t>kuri</w:t>
      </w:r>
      <w:r w:rsidR="00292191" w:rsidRPr="003D64A7">
        <w:rPr>
          <w:bCs/>
        </w:rPr>
        <w:t xml:space="preserve">tegusid </w:t>
      </w:r>
      <w:r w:rsidR="003D64A7" w:rsidRPr="003D64A7">
        <w:rPr>
          <w:bCs/>
        </w:rPr>
        <w:t xml:space="preserve">tõhusamalt tõkestada, avastada ja </w:t>
      </w:r>
      <w:r w:rsidR="003D64A7">
        <w:rPr>
          <w:bCs/>
        </w:rPr>
        <w:t>menetleda, on oluline teha koostööd teiste EL-i riikidega</w:t>
      </w:r>
      <w:r w:rsidR="00C66C57">
        <w:rPr>
          <w:bCs/>
        </w:rPr>
        <w:t>. Sellise koostöö põhiliseks elemendiks on kiire teabevahetus, mis lähtub põhimõttest, et EL-i liikmesriikide uurimisasutustel on samaväärne juurdepääs teineteise teabele</w:t>
      </w:r>
      <w:r w:rsidR="003D64A7" w:rsidRPr="003D64A7">
        <w:rPr>
          <w:bCs/>
        </w:rPr>
        <w:t>.</w:t>
      </w:r>
      <w:r w:rsidR="00F25FC4">
        <w:rPr>
          <w:bCs/>
        </w:rPr>
        <w:t xml:space="preserve"> </w:t>
      </w:r>
      <w:r w:rsidR="00F25FC4" w:rsidRPr="00F25FC4">
        <w:rPr>
          <w:bCs/>
        </w:rPr>
        <w:t>Kuritegevust ja kuritegelikku tegevust käsitleva teabe vahetamise üldine eesmärk on kaitsta füüsiliste isikute julgeolekut ja juriidiliste isikute seadusega kaitstud olulisi huve</w:t>
      </w:r>
      <w:r w:rsidR="00AC5799">
        <w:rPr>
          <w:bCs/>
        </w:rPr>
        <w:t xml:space="preserve">. </w:t>
      </w:r>
    </w:p>
    <w:p w14:paraId="2BFDC283" w14:textId="77777777" w:rsidR="009C475A" w:rsidRDefault="009C475A" w:rsidP="00D94D65">
      <w:pPr>
        <w:jc w:val="both"/>
        <w:rPr>
          <w:bCs/>
        </w:rPr>
      </w:pPr>
    </w:p>
    <w:p w14:paraId="02903B54" w14:textId="293C946F" w:rsidR="00AC5799" w:rsidRDefault="00ED5425" w:rsidP="00D94D65">
      <w:pPr>
        <w:jc w:val="both"/>
        <w:rPr>
          <w:bCs/>
        </w:rPr>
      </w:pPr>
      <w:r>
        <w:rPr>
          <w:bCs/>
        </w:rPr>
        <w:t xml:space="preserve">Selleks, et </w:t>
      </w:r>
      <w:r w:rsidR="00AC5799">
        <w:rPr>
          <w:bCs/>
        </w:rPr>
        <w:t xml:space="preserve">EL saaks tagada enda kodanikele </w:t>
      </w:r>
      <w:hyperlink r:id="rId26" w:history="1">
        <w:r w:rsidR="00AC5799" w:rsidRPr="00267DAA">
          <w:rPr>
            <w:rStyle w:val="Hperlink"/>
            <w:bCs/>
          </w:rPr>
          <w:t>EL</w:t>
        </w:r>
        <w:r w:rsidR="007D3B6A" w:rsidRPr="00267DAA">
          <w:rPr>
            <w:rStyle w:val="Hperlink"/>
            <w:bCs/>
          </w:rPr>
          <w:t>-i</w:t>
        </w:r>
        <w:r w:rsidR="00AC5799" w:rsidRPr="00267DAA">
          <w:rPr>
            <w:rStyle w:val="Hperlink"/>
            <w:bCs/>
          </w:rPr>
          <w:t xml:space="preserve"> toimimise lepingu</w:t>
        </w:r>
      </w:hyperlink>
      <w:r w:rsidR="00AC5799">
        <w:rPr>
          <w:bCs/>
        </w:rPr>
        <w:t xml:space="preserve"> V. jaotises nimetatud vabadusel, turvalisusel ja õigusel rajaneva ala, </w:t>
      </w:r>
      <w:r w:rsidR="00147687">
        <w:rPr>
          <w:bCs/>
        </w:rPr>
        <w:t>nä</w:t>
      </w:r>
      <w:r w:rsidR="009C475A">
        <w:rPr>
          <w:bCs/>
        </w:rPr>
        <w:t>hakse</w:t>
      </w:r>
      <w:r w:rsidR="00147687">
        <w:rPr>
          <w:bCs/>
        </w:rPr>
        <w:t xml:space="preserve"> Rootsi direktiiv</w:t>
      </w:r>
      <w:r w:rsidR="009C475A">
        <w:rPr>
          <w:bCs/>
        </w:rPr>
        <w:t>iga</w:t>
      </w:r>
      <w:r w:rsidR="00F55609">
        <w:rPr>
          <w:bCs/>
        </w:rPr>
        <w:t xml:space="preserve"> kriminaalteabe vahetamine</w:t>
      </w:r>
      <w:r w:rsidR="00147687">
        <w:rPr>
          <w:bCs/>
        </w:rPr>
        <w:t xml:space="preserve"> EL-i liikmesriikide</w:t>
      </w:r>
      <w:r w:rsidR="009C475A">
        <w:rPr>
          <w:bCs/>
        </w:rPr>
        <w:t>le</w:t>
      </w:r>
      <w:r w:rsidR="00147687">
        <w:rPr>
          <w:bCs/>
        </w:rPr>
        <w:t xml:space="preserve"> ette kohustus</w:t>
      </w:r>
      <w:r w:rsidR="00F55609">
        <w:rPr>
          <w:bCs/>
        </w:rPr>
        <w:t>ena</w:t>
      </w:r>
      <w:r w:rsidR="00AC5799">
        <w:rPr>
          <w:bCs/>
        </w:rPr>
        <w:t>. V</w:t>
      </w:r>
      <w:r w:rsidR="008655FF">
        <w:rPr>
          <w:bCs/>
        </w:rPr>
        <w:t xml:space="preserve">astavasisuline muudatus tuleb </w:t>
      </w:r>
      <w:r w:rsidR="00C426ED">
        <w:rPr>
          <w:bCs/>
        </w:rPr>
        <w:t>selgelt sätestada</w:t>
      </w:r>
      <w:r w:rsidR="008655FF">
        <w:rPr>
          <w:bCs/>
        </w:rPr>
        <w:t xml:space="preserve"> ka </w:t>
      </w:r>
      <w:proofErr w:type="spellStart"/>
      <w:r w:rsidR="008655FF">
        <w:rPr>
          <w:bCs/>
        </w:rPr>
        <w:t>KrMS-i</w:t>
      </w:r>
      <w:r w:rsidR="00C426ED">
        <w:rPr>
          <w:bCs/>
        </w:rPr>
        <w:t>s</w:t>
      </w:r>
      <w:proofErr w:type="spellEnd"/>
      <w:r w:rsidR="008655FF">
        <w:rPr>
          <w:bCs/>
        </w:rPr>
        <w:t>, sest k</w:t>
      </w:r>
      <w:r w:rsidR="00147687">
        <w:rPr>
          <w:bCs/>
        </w:rPr>
        <w:t xml:space="preserve">ehtiv </w:t>
      </w:r>
      <w:proofErr w:type="spellStart"/>
      <w:r w:rsidR="00147687">
        <w:rPr>
          <w:bCs/>
        </w:rPr>
        <w:t>KrMS</w:t>
      </w:r>
      <w:proofErr w:type="spellEnd"/>
      <w:r w:rsidR="007D3B6A">
        <w:rPr>
          <w:bCs/>
        </w:rPr>
        <w:t>-i</w:t>
      </w:r>
      <w:r w:rsidR="00147687">
        <w:rPr>
          <w:bCs/>
        </w:rPr>
        <w:t xml:space="preserve"> § 508</w:t>
      </w:r>
      <w:r w:rsidR="00147687" w:rsidRPr="00074AE9">
        <w:rPr>
          <w:vertAlign w:val="superscript"/>
        </w:rPr>
        <w:t>78</w:t>
      </w:r>
      <w:r w:rsidR="00147687">
        <w:rPr>
          <w:bCs/>
        </w:rPr>
        <w:t xml:space="preserve"> lõike 1 sõnastus näeb kriminaalteabe vahetamise ette vaid võimalusena,</w:t>
      </w:r>
      <w:r w:rsidR="008655FF">
        <w:rPr>
          <w:bCs/>
        </w:rPr>
        <w:t xml:space="preserve"> </w:t>
      </w:r>
      <w:r w:rsidR="009C475A">
        <w:rPr>
          <w:bCs/>
        </w:rPr>
        <w:t>mille</w:t>
      </w:r>
      <w:r w:rsidR="00147687">
        <w:rPr>
          <w:bCs/>
        </w:rPr>
        <w:t xml:space="preserve"> kasutamine </w:t>
      </w:r>
      <w:r w:rsidR="007D3B6A">
        <w:rPr>
          <w:bCs/>
        </w:rPr>
        <w:t>sõltub eelkõige</w:t>
      </w:r>
      <w:r w:rsidR="00147687">
        <w:rPr>
          <w:bCs/>
        </w:rPr>
        <w:t xml:space="preserve"> uurimisasutuse initsiatiivikusest.</w:t>
      </w:r>
      <w:r w:rsidR="008655FF">
        <w:rPr>
          <w:bCs/>
        </w:rPr>
        <w:t xml:space="preserve"> Viimati</w:t>
      </w:r>
      <w:r w:rsidR="00074AE9">
        <w:rPr>
          <w:bCs/>
        </w:rPr>
        <w:t xml:space="preserve"> </w:t>
      </w:r>
      <w:r w:rsidR="008655FF">
        <w:rPr>
          <w:bCs/>
        </w:rPr>
        <w:t>nimetatu on osutunud probleemiks EL</w:t>
      </w:r>
      <w:r w:rsidR="007D3B6A">
        <w:rPr>
          <w:bCs/>
        </w:rPr>
        <w:t>-i</w:t>
      </w:r>
      <w:r w:rsidR="009C475A">
        <w:rPr>
          <w:bCs/>
        </w:rPr>
        <w:t xml:space="preserve"> üleselt</w:t>
      </w:r>
      <w:r w:rsidR="00D17A6E">
        <w:rPr>
          <w:bCs/>
        </w:rPr>
        <w:t xml:space="preserve">, sest </w:t>
      </w:r>
      <w:r w:rsidR="008655FF" w:rsidRPr="00074AE9">
        <w:t xml:space="preserve">hindamised on näidanud, et </w:t>
      </w:r>
      <w:r w:rsidR="008655FF" w:rsidRPr="00074AE9">
        <w:rPr>
          <w:bCs/>
        </w:rPr>
        <w:t>praegu</w:t>
      </w:r>
      <w:r w:rsidR="008655FF" w:rsidRPr="00074AE9">
        <w:t xml:space="preserve"> teabevahetust </w:t>
      </w:r>
      <w:r w:rsidR="008655FF" w:rsidRPr="00074AE9">
        <w:rPr>
          <w:bCs/>
        </w:rPr>
        <w:t>reguleeriv</w:t>
      </w:r>
      <w:r w:rsidR="007D3B6A">
        <w:rPr>
          <w:bCs/>
        </w:rPr>
        <w:t>a</w:t>
      </w:r>
      <w:r w:rsidR="008655FF" w:rsidRPr="00074AE9">
        <w:rPr>
          <w:bCs/>
        </w:rPr>
        <w:t xml:space="preserve"> </w:t>
      </w:r>
      <w:r w:rsidR="007D3B6A">
        <w:rPr>
          <w:bCs/>
        </w:rPr>
        <w:t xml:space="preserve">Rootsi </w:t>
      </w:r>
      <w:r w:rsidR="008655FF" w:rsidRPr="00074AE9">
        <w:rPr>
          <w:bCs/>
        </w:rPr>
        <w:t>raamotsus</w:t>
      </w:r>
      <w:r w:rsidR="007D3B6A">
        <w:rPr>
          <w:bCs/>
        </w:rPr>
        <w:t>e</w:t>
      </w:r>
      <w:r w:rsidR="008655FF" w:rsidRPr="00074AE9" w:rsidDel="003453D9">
        <w:rPr>
          <w:bCs/>
        </w:rPr>
        <w:t xml:space="preserve"> </w:t>
      </w:r>
      <w:r w:rsidR="007D3B6A">
        <w:rPr>
          <w:bCs/>
        </w:rPr>
        <w:t xml:space="preserve">võimalusi ei kasutata </w:t>
      </w:r>
      <w:r w:rsidR="00074AE9">
        <w:rPr>
          <w:bCs/>
        </w:rPr>
        <w:t>tõhusalt</w:t>
      </w:r>
      <w:r w:rsidR="008655FF" w:rsidRPr="00074AE9">
        <w:rPr>
          <w:bCs/>
        </w:rPr>
        <w:t xml:space="preserve">, </w:t>
      </w:r>
      <w:r w:rsidR="00074AE9">
        <w:rPr>
          <w:bCs/>
        </w:rPr>
        <w:t>see ei ole</w:t>
      </w:r>
      <w:r w:rsidR="008655FF" w:rsidRPr="00074AE9">
        <w:t xml:space="preserve"> piisavalt selge ega taga piisavat ja kiiret teabevahetust.</w:t>
      </w:r>
      <w:r w:rsidR="0063722B">
        <w:rPr>
          <w:rStyle w:val="Allmrkuseviide"/>
          <w:bCs/>
        </w:rPr>
        <w:footnoteReference w:id="33"/>
      </w:r>
      <w:r w:rsidR="00D17A6E">
        <w:rPr>
          <w:bCs/>
        </w:rPr>
        <w:t xml:space="preserve"> Kohustus teavet kiirelt edastada</w:t>
      </w:r>
      <w:r w:rsidR="00AC5799">
        <w:rPr>
          <w:bCs/>
        </w:rPr>
        <w:t xml:space="preserve"> </w:t>
      </w:r>
      <w:r w:rsidR="00074AE9">
        <w:rPr>
          <w:bCs/>
        </w:rPr>
        <w:t>–</w:t>
      </w:r>
      <w:r w:rsidR="00AC5799">
        <w:rPr>
          <w:bCs/>
        </w:rPr>
        <w:t xml:space="preserve"> </w:t>
      </w:r>
      <w:r w:rsidR="00D17A6E">
        <w:rPr>
          <w:bCs/>
        </w:rPr>
        <w:t>kas teabe</w:t>
      </w:r>
      <w:r w:rsidR="005207C9">
        <w:rPr>
          <w:bCs/>
        </w:rPr>
        <w:t>taotluse</w:t>
      </w:r>
      <w:r w:rsidR="00D17A6E">
        <w:rPr>
          <w:bCs/>
        </w:rPr>
        <w:t xml:space="preserve"> saamisel või omal initsiatiivil siis, kui olemasoleva teabe puhul võib eeldada, et sellest on kasu teisele EL-i liikmesriigile kuritegude</w:t>
      </w:r>
      <w:r w:rsidR="00D17A6E" w:rsidRPr="00D17A6E">
        <w:rPr>
          <w:bCs/>
        </w:rPr>
        <w:t xml:space="preserve"> </w:t>
      </w:r>
      <w:r w:rsidR="00D17A6E" w:rsidRPr="00D94D65">
        <w:rPr>
          <w:bCs/>
        </w:rPr>
        <w:t>avastamise</w:t>
      </w:r>
      <w:r w:rsidR="00D17A6E">
        <w:rPr>
          <w:bCs/>
        </w:rPr>
        <w:t>ks</w:t>
      </w:r>
      <w:r w:rsidR="00D17A6E" w:rsidRPr="00D94D65">
        <w:rPr>
          <w:bCs/>
        </w:rPr>
        <w:t>, tõkestamise</w:t>
      </w:r>
      <w:r w:rsidR="00D17A6E">
        <w:rPr>
          <w:bCs/>
        </w:rPr>
        <w:t>ks või uurimiseks (</w:t>
      </w:r>
      <w:proofErr w:type="spellStart"/>
      <w:r w:rsidR="00D17A6E">
        <w:rPr>
          <w:bCs/>
        </w:rPr>
        <w:t>KrMS</w:t>
      </w:r>
      <w:proofErr w:type="spellEnd"/>
      <w:r w:rsidR="00254531">
        <w:rPr>
          <w:bCs/>
        </w:rPr>
        <w:t>-i</w:t>
      </w:r>
      <w:r w:rsidR="00D17A6E">
        <w:rPr>
          <w:bCs/>
        </w:rPr>
        <w:t xml:space="preserve"> mõistes menetluseks)</w:t>
      </w:r>
      <w:r w:rsidR="00AC5799">
        <w:rPr>
          <w:bCs/>
        </w:rPr>
        <w:t xml:space="preserve"> </w:t>
      </w:r>
      <w:r w:rsidR="00074AE9">
        <w:rPr>
          <w:bCs/>
        </w:rPr>
        <w:t>–</w:t>
      </w:r>
      <w:r w:rsidR="00F55609">
        <w:rPr>
          <w:bCs/>
        </w:rPr>
        <w:t xml:space="preserve"> </w:t>
      </w:r>
      <w:r w:rsidR="006D0814">
        <w:rPr>
          <w:bCs/>
        </w:rPr>
        <w:t xml:space="preserve">võimaldab õiguskaitseasutustel oluliselt tõhusamalt võidelda </w:t>
      </w:r>
      <w:proofErr w:type="spellStart"/>
      <w:r w:rsidR="006D0814">
        <w:rPr>
          <w:bCs/>
        </w:rPr>
        <w:t>piirideülese</w:t>
      </w:r>
      <w:proofErr w:type="spellEnd"/>
      <w:r w:rsidR="006D0814">
        <w:rPr>
          <w:bCs/>
        </w:rPr>
        <w:t xml:space="preserve"> kuritegevuse, </w:t>
      </w:r>
      <w:r w:rsidR="004A612B">
        <w:rPr>
          <w:bCs/>
        </w:rPr>
        <w:t>sh</w:t>
      </w:r>
      <w:r w:rsidR="006D0814">
        <w:rPr>
          <w:bCs/>
        </w:rPr>
        <w:t xml:space="preserve"> </w:t>
      </w:r>
      <w:r w:rsidR="004A612B">
        <w:rPr>
          <w:bCs/>
        </w:rPr>
        <w:t>kuritegevus</w:t>
      </w:r>
      <w:r w:rsidR="006D0814">
        <w:rPr>
          <w:bCs/>
        </w:rPr>
        <w:t>turismi</w:t>
      </w:r>
      <w:r w:rsidR="00D17A6E" w:rsidRPr="00D94D65">
        <w:rPr>
          <w:bCs/>
        </w:rPr>
        <w:t xml:space="preserve"> </w:t>
      </w:r>
      <w:r w:rsidR="006D0814">
        <w:rPr>
          <w:bCs/>
        </w:rPr>
        <w:t xml:space="preserve">vastu. </w:t>
      </w:r>
    </w:p>
    <w:p w14:paraId="454652E3" w14:textId="77777777" w:rsidR="00AC5799" w:rsidRDefault="00AC5799" w:rsidP="00D94D65">
      <w:pPr>
        <w:jc w:val="both"/>
        <w:rPr>
          <w:bCs/>
        </w:rPr>
      </w:pPr>
    </w:p>
    <w:p w14:paraId="30DE1773" w14:textId="71E0412D" w:rsidR="003D64A7" w:rsidRDefault="00180F1A" w:rsidP="00D94D65">
      <w:pPr>
        <w:jc w:val="both"/>
        <w:rPr>
          <w:bCs/>
        </w:rPr>
      </w:pPr>
      <w:r>
        <w:rPr>
          <w:bCs/>
        </w:rPr>
        <w:t>Kuritegevuse vastast võitlust EL-</w:t>
      </w:r>
      <w:r w:rsidR="00074AE9">
        <w:rPr>
          <w:bCs/>
        </w:rPr>
        <w:t>i</w:t>
      </w:r>
      <w:r>
        <w:rPr>
          <w:bCs/>
        </w:rPr>
        <w:t xml:space="preserve">s aitab tõhustada seegi, et Rootsi direktiiviga nähakse EL-i liikmesriikide õiguskaitseasutustele ette kohustus vahetada teavet ka Europoli kui </w:t>
      </w:r>
      <w:r w:rsidR="00ED5425">
        <w:t>EL-i</w:t>
      </w:r>
      <w:r w:rsidR="00ED5425" w:rsidRPr="00097BD9">
        <w:t xml:space="preserve"> </w:t>
      </w:r>
      <w:r w:rsidR="00ED5425" w:rsidRPr="00097BD9">
        <w:lastRenderedPageBreak/>
        <w:t>kriminaalteabe keskuse</w:t>
      </w:r>
      <w:r w:rsidR="00ED5425">
        <w:t>ga</w:t>
      </w:r>
      <w:r w:rsidR="00074AE9">
        <w:t>. Seeläbi</w:t>
      </w:r>
      <w:r w:rsidR="00ED5425">
        <w:t xml:space="preserve"> tekib </w:t>
      </w:r>
      <w:r w:rsidR="00074AE9">
        <w:t>Europolil</w:t>
      </w:r>
      <w:r w:rsidR="00ED5425">
        <w:t xml:space="preserve"> kõikehõlmav vaade EL</w:t>
      </w:r>
      <w:r w:rsidR="00074AE9">
        <w:t>-i</w:t>
      </w:r>
      <w:r w:rsidR="00ED5425">
        <w:t xml:space="preserve"> territooriumil asetleidvast kriminaalsest tegevusest. </w:t>
      </w:r>
      <w:r>
        <w:t xml:space="preserve">Eelnõuga nähakse vastav kohustus ette ka siseriiklikus õiguses selleks, et tagada selle järgimine seaduse </w:t>
      </w:r>
      <w:proofErr w:type="spellStart"/>
      <w:r>
        <w:t>rakendajate</w:t>
      </w:r>
      <w:proofErr w:type="spellEnd"/>
      <w:r>
        <w:t xml:space="preserve">, s.o uurimisasutuse töötajate (eeskätt eesliiniametnike) poolt. Ehkki </w:t>
      </w:r>
      <w:r w:rsidR="005D4F80">
        <w:t>juba praegu on</w:t>
      </w:r>
      <w:r>
        <w:t xml:space="preserve"> kohustus edastada </w:t>
      </w:r>
      <w:r>
        <w:rPr>
          <w:color w:val="000000"/>
          <w:shd w:val="clear" w:color="auto" w:fill="FFFFFF"/>
        </w:rPr>
        <w:t>Europolile tema eesmärkide täitmiseks vajalikku teavet</w:t>
      </w:r>
      <w:r w:rsidDel="00B50610">
        <w:rPr>
          <w:color w:val="000000"/>
          <w:shd w:val="clear" w:color="auto" w:fill="FFFFFF"/>
        </w:rPr>
        <w:t xml:space="preserve">, </w:t>
      </w:r>
      <w:r w:rsidR="005D4F80">
        <w:rPr>
          <w:color w:val="000000"/>
          <w:shd w:val="clear" w:color="auto" w:fill="FFFFFF"/>
        </w:rPr>
        <w:t>peamiselt</w:t>
      </w:r>
      <w:r>
        <w:rPr>
          <w:color w:val="000000"/>
          <w:shd w:val="clear" w:color="auto" w:fill="FFFFFF"/>
        </w:rPr>
        <w:t xml:space="preserve"> teavet EL</w:t>
      </w:r>
      <w:r w:rsidR="00074AE9">
        <w:rPr>
          <w:color w:val="000000"/>
          <w:shd w:val="clear" w:color="auto" w:fill="FFFFFF"/>
        </w:rPr>
        <w:t>-i</w:t>
      </w:r>
      <w:r>
        <w:rPr>
          <w:color w:val="000000"/>
          <w:shd w:val="clear" w:color="auto" w:fill="FFFFFF"/>
        </w:rPr>
        <w:t xml:space="preserve"> poolt prioriteetsetena käsitatavate kuriteoliikide tõkestamise ja nende vastu võitlemise kohta</w:t>
      </w:r>
      <w:r>
        <w:rPr>
          <w:rStyle w:val="Allmrkuseviide"/>
          <w:color w:val="000000"/>
          <w:shd w:val="clear" w:color="auto" w:fill="FFFFFF"/>
        </w:rPr>
        <w:footnoteReference w:id="34"/>
      </w:r>
      <w:r w:rsidR="00EC0526" w:rsidDel="00B50610">
        <w:rPr>
          <w:color w:val="000000"/>
          <w:shd w:val="clear" w:color="auto" w:fill="FFFFFF"/>
        </w:rPr>
        <w:t>,</w:t>
      </w:r>
      <w:r w:rsidR="00EC0526">
        <w:rPr>
          <w:color w:val="000000"/>
          <w:shd w:val="clear" w:color="auto" w:fill="FFFFFF"/>
        </w:rPr>
        <w:t xml:space="preserve"> </w:t>
      </w:r>
      <w:r w:rsidR="00867ECF">
        <w:rPr>
          <w:color w:val="000000"/>
          <w:shd w:val="clear" w:color="auto" w:fill="FFFFFF"/>
        </w:rPr>
        <w:t xml:space="preserve">ei nähtu see </w:t>
      </w:r>
      <w:proofErr w:type="spellStart"/>
      <w:r w:rsidR="00867ECF">
        <w:rPr>
          <w:color w:val="000000"/>
          <w:shd w:val="clear" w:color="auto" w:fill="FFFFFF"/>
        </w:rPr>
        <w:t>KrMS</w:t>
      </w:r>
      <w:proofErr w:type="spellEnd"/>
      <w:r w:rsidR="00867ECF">
        <w:rPr>
          <w:color w:val="000000"/>
          <w:shd w:val="clear" w:color="auto" w:fill="FFFFFF"/>
        </w:rPr>
        <w:t>-</w:t>
      </w:r>
      <w:r w:rsidR="00AA1000">
        <w:rPr>
          <w:color w:val="000000"/>
          <w:shd w:val="clear" w:color="auto" w:fill="FFFFFF"/>
        </w:rPr>
        <w:t>i</w:t>
      </w:r>
      <w:r w:rsidR="00867ECF">
        <w:rPr>
          <w:color w:val="000000"/>
          <w:shd w:val="clear" w:color="auto" w:fill="FFFFFF"/>
        </w:rPr>
        <w:t xml:space="preserve">st, sest </w:t>
      </w:r>
      <w:proofErr w:type="spellStart"/>
      <w:r w:rsidR="00867ECF">
        <w:rPr>
          <w:color w:val="000000"/>
          <w:shd w:val="clear" w:color="auto" w:fill="FFFFFF"/>
        </w:rPr>
        <w:t>KrMS-</w:t>
      </w:r>
      <w:r w:rsidR="005D4F80">
        <w:rPr>
          <w:color w:val="000000"/>
          <w:shd w:val="clear" w:color="auto" w:fill="FFFFFF"/>
        </w:rPr>
        <w:t>i</w:t>
      </w:r>
      <w:r w:rsidR="00867ECF">
        <w:rPr>
          <w:color w:val="000000"/>
          <w:shd w:val="clear" w:color="auto" w:fill="FFFFFF"/>
        </w:rPr>
        <w:t>s</w:t>
      </w:r>
      <w:proofErr w:type="spellEnd"/>
      <w:r w:rsidR="00867ECF">
        <w:rPr>
          <w:color w:val="000000"/>
          <w:shd w:val="clear" w:color="auto" w:fill="FFFFFF"/>
        </w:rPr>
        <w:t xml:space="preserve"> </w:t>
      </w:r>
      <w:r w:rsidR="005D4F80">
        <w:rPr>
          <w:color w:val="000000"/>
          <w:shd w:val="clear" w:color="auto" w:fill="FFFFFF"/>
        </w:rPr>
        <w:t xml:space="preserve">ei ole </w:t>
      </w:r>
      <w:r w:rsidR="00867ECF">
        <w:rPr>
          <w:color w:val="000000"/>
          <w:shd w:val="clear" w:color="auto" w:fill="FFFFFF"/>
        </w:rPr>
        <w:t xml:space="preserve">Europoli mainitud. Veel enam, sellise teabe vahetamine on kehtiva õigusega pandud täies ulatuses </w:t>
      </w:r>
      <w:r w:rsidR="00EC0526">
        <w:rPr>
          <w:color w:val="000000"/>
          <w:shd w:val="clear" w:color="auto" w:fill="FFFFFF"/>
        </w:rPr>
        <w:t>ühtse kontaktpunkti ülesandeks</w:t>
      </w:r>
      <w:r w:rsidR="005D4F80">
        <w:rPr>
          <w:color w:val="000000"/>
          <w:shd w:val="clear" w:color="auto" w:fill="FFFFFF"/>
        </w:rPr>
        <w:t>. See ei ole aga mõistlik</w:t>
      </w:r>
      <w:r w:rsidR="00EC0526">
        <w:rPr>
          <w:color w:val="000000"/>
          <w:shd w:val="clear" w:color="auto" w:fill="FFFFFF"/>
        </w:rPr>
        <w:t xml:space="preserve">, </w:t>
      </w:r>
      <w:r w:rsidR="00867ECF">
        <w:rPr>
          <w:color w:val="000000"/>
          <w:shd w:val="clear" w:color="auto" w:fill="FFFFFF"/>
        </w:rPr>
        <w:t xml:space="preserve">sest </w:t>
      </w:r>
      <w:r w:rsidR="005D4F80">
        <w:rPr>
          <w:color w:val="000000"/>
          <w:shd w:val="clear" w:color="auto" w:fill="FFFFFF"/>
        </w:rPr>
        <w:t>eeldab</w:t>
      </w:r>
      <w:r w:rsidR="00867ECF">
        <w:rPr>
          <w:color w:val="000000"/>
          <w:shd w:val="clear" w:color="auto" w:fill="FFFFFF"/>
        </w:rPr>
        <w:t xml:space="preserve"> ühtsel</w:t>
      </w:r>
      <w:r w:rsidR="00AC5799">
        <w:rPr>
          <w:color w:val="000000"/>
          <w:shd w:val="clear" w:color="auto" w:fill="FFFFFF"/>
        </w:rPr>
        <w:t>t</w:t>
      </w:r>
      <w:r w:rsidR="00867ECF">
        <w:rPr>
          <w:color w:val="000000"/>
          <w:shd w:val="clear" w:color="auto" w:fill="FFFFFF"/>
        </w:rPr>
        <w:t xml:space="preserve"> kontaktpunktil</w:t>
      </w:r>
      <w:r w:rsidR="00AC5799">
        <w:rPr>
          <w:color w:val="000000"/>
          <w:shd w:val="clear" w:color="auto" w:fill="FFFFFF"/>
        </w:rPr>
        <w:t>t</w:t>
      </w:r>
      <w:r w:rsidR="00867ECF">
        <w:rPr>
          <w:color w:val="000000"/>
          <w:shd w:val="clear" w:color="auto" w:fill="FFFFFF"/>
        </w:rPr>
        <w:t xml:space="preserve"> kõikide</w:t>
      </w:r>
      <w:r w:rsidR="00AC5799">
        <w:rPr>
          <w:color w:val="000000"/>
          <w:shd w:val="clear" w:color="auto" w:fill="FFFFFF"/>
        </w:rPr>
        <w:t xml:space="preserve"> siseriiklike</w:t>
      </w:r>
      <w:r w:rsidR="00867ECF">
        <w:rPr>
          <w:color w:val="000000"/>
          <w:shd w:val="clear" w:color="auto" w:fill="FFFFFF"/>
        </w:rPr>
        <w:t xml:space="preserve"> infoteadetega tutvumist ja nende analüüsi.</w:t>
      </w:r>
      <w:r w:rsidR="00EC0526">
        <w:rPr>
          <w:color w:val="000000"/>
          <w:shd w:val="clear" w:color="auto" w:fill="FFFFFF"/>
        </w:rPr>
        <w:t xml:space="preserve"> </w:t>
      </w:r>
    </w:p>
    <w:p w14:paraId="024B5518" w14:textId="77777777" w:rsidR="00521539" w:rsidRPr="00521539" w:rsidRDefault="00521539" w:rsidP="00521539">
      <w:pPr>
        <w:jc w:val="both"/>
        <w:rPr>
          <w:bCs/>
        </w:rPr>
      </w:pPr>
    </w:p>
    <w:p w14:paraId="1F0C354A" w14:textId="34184B1D" w:rsidR="00521539" w:rsidRPr="00521539" w:rsidRDefault="00521539" w:rsidP="00521539">
      <w:pPr>
        <w:jc w:val="both"/>
        <w:rPr>
          <w:bCs/>
        </w:rPr>
      </w:pPr>
      <w:r w:rsidRPr="00521539">
        <w:rPr>
          <w:bCs/>
        </w:rPr>
        <w:t xml:space="preserve">Rootsi direktiivi artikli 2 punktis 4 on toodud direktiivis kasutatava mõiste „teave“ tähendus. Arvestades direktiivis esitatut, võetakse samasisuline termin üle </w:t>
      </w:r>
      <w:proofErr w:type="spellStart"/>
      <w:r w:rsidRPr="00521539">
        <w:rPr>
          <w:bCs/>
        </w:rPr>
        <w:t>KrMS</w:t>
      </w:r>
      <w:proofErr w:type="spellEnd"/>
      <w:r w:rsidRPr="00521539">
        <w:rPr>
          <w:bCs/>
        </w:rPr>
        <w:t>-i §-s 508</w:t>
      </w:r>
      <w:r>
        <w:rPr>
          <w:bCs/>
          <w:vertAlign w:val="superscript"/>
        </w:rPr>
        <w:t>78</w:t>
      </w:r>
      <w:r>
        <w:rPr>
          <w:bCs/>
        </w:rPr>
        <w:t xml:space="preserve"> lõikes 2</w:t>
      </w:r>
      <w:r w:rsidRPr="00521539">
        <w:rPr>
          <w:bCs/>
        </w:rPr>
        <w:t>.</w:t>
      </w:r>
    </w:p>
    <w:p w14:paraId="32651ADF" w14:textId="77777777" w:rsidR="00521539" w:rsidRPr="00521539" w:rsidRDefault="00521539" w:rsidP="00521539">
      <w:pPr>
        <w:jc w:val="both"/>
        <w:rPr>
          <w:bCs/>
        </w:rPr>
      </w:pPr>
    </w:p>
    <w:p w14:paraId="6BC4B653" w14:textId="482F3BA1" w:rsidR="00521539" w:rsidRPr="00521539" w:rsidRDefault="00521539" w:rsidP="00521539">
      <w:pPr>
        <w:jc w:val="both"/>
        <w:rPr>
          <w:bCs/>
        </w:rPr>
      </w:pPr>
      <w:r w:rsidRPr="00521539">
        <w:rPr>
          <w:bCs/>
          <w:u w:val="single"/>
        </w:rPr>
        <w:t xml:space="preserve">Lõige </w:t>
      </w:r>
      <w:r>
        <w:rPr>
          <w:bCs/>
          <w:u w:val="single"/>
        </w:rPr>
        <w:t>2</w:t>
      </w:r>
      <w:r w:rsidRPr="00521539">
        <w:rPr>
          <w:bCs/>
        </w:rPr>
        <w:t xml:space="preserve"> näeb ette, et teave on </w:t>
      </w:r>
      <w:proofErr w:type="spellStart"/>
      <w:r w:rsidRPr="00521539">
        <w:rPr>
          <w:bCs/>
        </w:rPr>
        <w:t>KrMS</w:t>
      </w:r>
      <w:proofErr w:type="spellEnd"/>
      <w:r w:rsidRPr="00521539">
        <w:rPr>
          <w:bCs/>
        </w:rPr>
        <w:t xml:space="preserve">-i 19. peatüki 8. jao 9. </w:t>
      </w:r>
      <w:r w:rsidRPr="00521539" w:rsidDel="00C33EAE">
        <w:rPr>
          <w:bCs/>
        </w:rPr>
        <w:t xml:space="preserve">jaotise </w:t>
      </w:r>
      <w:r w:rsidRPr="00521539">
        <w:rPr>
          <w:bCs/>
        </w:rPr>
        <w:t>tähenduses igasugused andmed, mis puudutavad vähemalt üht füüsilist või juriidilist isikut, fakte või asjaolusid ning mis on õiguskaitseasutusele vajalikud kuritegude tõkestamiseks, avastamiseks või menetlemiseks, sealhulgas jälitustoiminguga ja salajase koostöö abil kogutud andmed.</w:t>
      </w:r>
    </w:p>
    <w:p w14:paraId="74937BC5" w14:textId="77777777" w:rsidR="00521539" w:rsidRPr="00521539" w:rsidRDefault="00521539" w:rsidP="00521539">
      <w:pPr>
        <w:jc w:val="both"/>
        <w:rPr>
          <w:bCs/>
        </w:rPr>
      </w:pPr>
    </w:p>
    <w:p w14:paraId="59002AE1" w14:textId="00C8150C" w:rsidR="00521539" w:rsidRPr="00521539" w:rsidRDefault="00521539" w:rsidP="00521539">
      <w:pPr>
        <w:jc w:val="both"/>
        <w:rPr>
          <w:bCs/>
          <w:i/>
          <w:iCs/>
        </w:rPr>
      </w:pPr>
      <w:r w:rsidRPr="00521539">
        <w:rPr>
          <w:bCs/>
        </w:rPr>
        <w:t xml:space="preserve">Kehtiva </w:t>
      </w:r>
      <w:proofErr w:type="spellStart"/>
      <w:r w:rsidRPr="00521539">
        <w:rPr>
          <w:bCs/>
        </w:rPr>
        <w:t>KrMS</w:t>
      </w:r>
      <w:proofErr w:type="spellEnd"/>
      <w:r w:rsidRPr="00521539">
        <w:rPr>
          <w:bCs/>
        </w:rPr>
        <w:t>-i § 508</w:t>
      </w:r>
      <w:r w:rsidRPr="00521539">
        <w:rPr>
          <w:bCs/>
          <w:vertAlign w:val="superscript"/>
        </w:rPr>
        <w:t>78</w:t>
      </w:r>
      <w:r w:rsidRPr="00521539">
        <w:rPr>
          <w:bCs/>
        </w:rPr>
        <w:t xml:space="preserve"> lõige 1</w:t>
      </w:r>
      <w:r w:rsidRPr="00521539" w:rsidDel="00C33EAE">
        <w:rPr>
          <w:bCs/>
        </w:rPr>
        <w:t xml:space="preserve"> </w:t>
      </w:r>
      <w:r w:rsidRPr="00521539">
        <w:rPr>
          <w:bCs/>
        </w:rPr>
        <w:t xml:space="preserve">sätestab, et EL-i liikmesriigiga võib vahetada teavet ja jälitustoiminguga kogutud teavet. Jättes kõrvale asjaolu, et teabe mõiste on jäetud defineerimata, nähtub, et selleks on vähemalt jälitustoiminguga kogutud teave ehk </w:t>
      </w:r>
      <w:proofErr w:type="spellStart"/>
      <w:r w:rsidRPr="00521539">
        <w:rPr>
          <w:bCs/>
        </w:rPr>
        <w:t>KrMS</w:t>
      </w:r>
      <w:proofErr w:type="spellEnd"/>
      <w:r w:rsidRPr="00521539">
        <w:rPr>
          <w:bCs/>
        </w:rPr>
        <w:t>-i §  126</w:t>
      </w:r>
      <w:r w:rsidRPr="00521539">
        <w:rPr>
          <w:bCs/>
          <w:vertAlign w:val="superscript"/>
        </w:rPr>
        <w:t>1</w:t>
      </w:r>
      <w:r w:rsidRPr="00521539">
        <w:rPr>
          <w:bCs/>
        </w:rPr>
        <w:t xml:space="preserve"> lõike 1 kohaselt isikuandmed, mida on töödeldud andmesubjekti eest varjatult. Võrreldes kehtiva </w:t>
      </w:r>
      <w:proofErr w:type="spellStart"/>
      <w:r w:rsidRPr="00521539">
        <w:rPr>
          <w:bCs/>
        </w:rPr>
        <w:t>KrMS</w:t>
      </w:r>
      <w:proofErr w:type="spellEnd"/>
      <w:r w:rsidRPr="00521539">
        <w:rPr>
          <w:bCs/>
        </w:rPr>
        <w:t>-i § 508</w:t>
      </w:r>
      <w:r w:rsidRPr="00521539">
        <w:rPr>
          <w:bCs/>
          <w:vertAlign w:val="superscript"/>
        </w:rPr>
        <w:t>78</w:t>
      </w:r>
      <w:r w:rsidRPr="00521539">
        <w:rPr>
          <w:bCs/>
        </w:rPr>
        <w:t xml:space="preserve"> lõikega 1 määratletakse eelnõukohase </w:t>
      </w:r>
      <w:proofErr w:type="spellStart"/>
      <w:r w:rsidRPr="00521539">
        <w:rPr>
          <w:bCs/>
        </w:rPr>
        <w:t>KrMS</w:t>
      </w:r>
      <w:proofErr w:type="spellEnd"/>
      <w:r w:rsidRPr="00521539">
        <w:rPr>
          <w:bCs/>
        </w:rPr>
        <w:t>-i § 508</w:t>
      </w:r>
      <w:r>
        <w:rPr>
          <w:bCs/>
          <w:vertAlign w:val="superscript"/>
        </w:rPr>
        <w:t>78</w:t>
      </w:r>
      <w:r w:rsidRPr="00521539">
        <w:rPr>
          <w:bCs/>
          <w:vertAlign w:val="superscript"/>
        </w:rPr>
        <w:t xml:space="preserve"> </w:t>
      </w:r>
      <w:r w:rsidRPr="00521539">
        <w:rPr>
          <w:bCs/>
        </w:rPr>
        <w:t xml:space="preserve">lõikes  </w:t>
      </w:r>
      <w:r>
        <w:rPr>
          <w:bCs/>
        </w:rPr>
        <w:t>2</w:t>
      </w:r>
      <w:r w:rsidRPr="00521539">
        <w:rPr>
          <w:bCs/>
        </w:rPr>
        <w:t xml:space="preserve"> andmesubjektile arusaadavamalt see, milliseid andmeid vahetatakse. Lisaks laiendatakse oluliselt vahetatava teabe ulatust, juhindudes Rootsi direktiivi mõttest ja eesmärgist. Nimelt, ehkki</w:t>
      </w:r>
      <w:r w:rsidRPr="00521539" w:rsidDel="00957843">
        <w:rPr>
          <w:bCs/>
        </w:rPr>
        <w:t xml:space="preserve"> </w:t>
      </w:r>
      <w:r w:rsidRPr="00521539">
        <w:rPr>
          <w:bCs/>
        </w:rPr>
        <w:t xml:space="preserve">siseriiklikus õiguses puudub jälitustegevuse legaaldefinitsioon, saab jälitustegevusena tõlgendada </w:t>
      </w:r>
      <w:proofErr w:type="spellStart"/>
      <w:r w:rsidRPr="00521539">
        <w:rPr>
          <w:bCs/>
        </w:rPr>
        <w:t>KrMS</w:t>
      </w:r>
      <w:proofErr w:type="spellEnd"/>
      <w:r w:rsidRPr="00521539">
        <w:rPr>
          <w:bCs/>
        </w:rPr>
        <w:t>-i §-s 126</w:t>
      </w:r>
      <w:r w:rsidRPr="00521539">
        <w:rPr>
          <w:bCs/>
          <w:vertAlign w:val="superscript"/>
        </w:rPr>
        <w:t xml:space="preserve">3 </w:t>
      </w:r>
      <w:r w:rsidRPr="00521539">
        <w:rPr>
          <w:bCs/>
        </w:rPr>
        <w:t>loetletud jälitustoimingu tegemist jälitustoimiku raames ja salajast koostööd PPVS-i 2</w:t>
      </w:r>
      <w:r w:rsidRPr="00521539">
        <w:rPr>
          <w:bCs/>
          <w:vertAlign w:val="superscript"/>
        </w:rPr>
        <w:t>2</w:t>
      </w:r>
      <w:r w:rsidRPr="00521539">
        <w:rPr>
          <w:bCs/>
        </w:rPr>
        <w:t>. peatüki alusel, s.o väljaspool jälitustoimiku pidamist. Näiteks võib politsei koguda varjatult teavet PPVS-i § 7</w:t>
      </w:r>
      <w:r w:rsidRPr="00521539">
        <w:rPr>
          <w:bCs/>
          <w:vertAlign w:val="superscript"/>
        </w:rPr>
        <w:t>51</w:t>
      </w:r>
      <w:r w:rsidRPr="00521539">
        <w:rPr>
          <w:bCs/>
        </w:rPr>
        <w:t xml:space="preserve"> lõike 1 alusel salajasele koostööle kaasatud isikut või PPVS-i § 7</w:t>
      </w:r>
      <w:r w:rsidRPr="00521539">
        <w:rPr>
          <w:bCs/>
          <w:vertAlign w:val="superscript"/>
        </w:rPr>
        <w:t>56</w:t>
      </w:r>
      <w:r w:rsidRPr="00521539">
        <w:rPr>
          <w:bCs/>
        </w:rPr>
        <w:t xml:space="preserve"> kohaselt variisikut kasutades. Rootsi direktiivi mõtte ja eesmärgiga on kooskõlas teabe määratlemine eelnõus toodud viisil, sest direktiivis reguleeritud teabevahetuse üheks eesmärgiks võib olla (mittetõendusliku) teabe saamine jälitustoimingu (s.o </w:t>
      </w:r>
      <w:proofErr w:type="spellStart"/>
      <w:r w:rsidRPr="00521539">
        <w:rPr>
          <w:bCs/>
        </w:rPr>
        <w:t>KrMS</w:t>
      </w:r>
      <w:proofErr w:type="spellEnd"/>
      <w:r w:rsidRPr="00521539">
        <w:rPr>
          <w:bCs/>
        </w:rPr>
        <w:t xml:space="preserve">-i jälitustoimiku raames tehtava) tegemise vajaduse üle otsustamiseks või selle teostamiseks </w:t>
      </w:r>
      <w:r w:rsidR="0077286F">
        <w:rPr>
          <w:bCs/>
        </w:rPr>
        <w:t xml:space="preserve">prokuratuurilt või kohtult (edaspidi koos </w:t>
      </w:r>
      <w:r w:rsidRPr="007B41F5">
        <w:rPr>
          <w:bCs/>
          <w:i/>
          <w:iCs/>
        </w:rPr>
        <w:t>õigusasutus</w:t>
      </w:r>
      <w:r w:rsidR="0077286F">
        <w:rPr>
          <w:bCs/>
        </w:rPr>
        <w:t>)</w:t>
      </w:r>
      <w:r w:rsidRPr="00521539">
        <w:rPr>
          <w:bCs/>
        </w:rPr>
        <w:t xml:space="preserve"> loa taotlemiseks, tuginedes selleks muule jälitustegevuse käigus kogutud teabele.</w:t>
      </w:r>
    </w:p>
    <w:p w14:paraId="7679CC62" w14:textId="77777777" w:rsidR="00521539" w:rsidRPr="00521539" w:rsidRDefault="00521539" w:rsidP="00521539">
      <w:pPr>
        <w:jc w:val="both"/>
        <w:rPr>
          <w:bCs/>
        </w:rPr>
      </w:pPr>
    </w:p>
    <w:p w14:paraId="39A2B2DA" w14:textId="77777777" w:rsidR="00521539" w:rsidRPr="00521539" w:rsidRDefault="00521539" w:rsidP="00521539">
      <w:pPr>
        <w:jc w:val="both"/>
        <w:rPr>
          <w:bCs/>
        </w:rPr>
      </w:pPr>
      <w:r w:rsidRPr="00521539">
        <w:rPr>
          <w:bCs/>
        </w:rPr>
        <w:t>Kuna vahetatav teave hõlmab paljudel juhtudel isikuandmeid, rõhutatakse Rootsi direktiivi põhjenduses nr 23, et kogu direktiivikohase teabevahetuse korral tuleb tagada isikuandmete kaitse vastavalt EL-i õigusele. Selleks peaks direktiivi alusel toimuv isikuandmete töötlemine ühtse kontaktpunkti või pädeva õiguskaitseasutuse poolt toimuma täielikus kooskõlas Euroopa Parlamendi ja nõukogu direktiiviga (EL) 2016/680</w:t>
      </w:r>
      <w:r w:rsidRPr="00521539">
        <w:rPr>
          <w:bCs/>
          <w:vertAlign w:val="superscript"/>
        </w:rPr>
        <w:footnoteReference w:id="35"/>
      </w:r>
      <w:r w:rsidRPr="00521539">
        <w:rPr>
          <w:bCs/>
        </w:rPr>
        <w:t>. Näiteks on Rootsi direktiivi põhjenduses nr 23 rõhutatud kohustust eristada õigsuse ja usaldusväärsuse tagamiseks fakte isiklikest hinnangutest. Samuti kohustatakse liikmesriike selgelt eristama kahtlusaluste ja kahtlustatavate</w:t>
      </w:r>
      <w:r w:rsidRPr="00521539" w:rsidDel="00301718">
        <w:rPr>
          <w:bCs/>
        </w:rPr>
        <w:t xml:space="preserve"> </w:t>
      </w:r>
      <w:r w:rsidRPr="00521539">
        <w:rPr>
          <w:bCs/>
        </w:rPr>
        <w:t>andmeid ning tunnistajate ja kannatanute andmeid, millest viimaste suhtes kohaldatakse avaldamisele rangemaid piiranguid.</w:t>
      </w:r>
    </w:p>
    <w:p w14:paraId="31B43AB9" w14:textId="77777777" w:rsidR="00521539" w:rsidRPr="00521539" w:rsidRDefault="00521539" w:rsidP="00521539">
      <w:pPr>
        <w:jc w:val="both"/>
        <w:rPr>
          <w:bCs/>
        </w:rPr>
      </w:pPr>
    </w:p>
    <w:p w14:paraId="6A3DA9C4" w14:textId="448A4840" w:rsidR="00521539" w:rsidRPr="00521539" w:rsidRDefault="00521539" w:rsidP="00521539">
      <w:pPr>
        <w:jc w:val="both"/>
        <w:rPr>
          <w:bCs/>
        </w:rPr>
      </w:pPr>
      <w:r w:rsidRPr="00521539">
        <w:rPr>
          <w:bCs/>
        </w:rPr>
        <w:t>Samuti peavad teabevahetuses osalevad üht</w:t>
      </w:r>
      <w:r>
        <w:rPr>
          <w:bCs/>
        </w:rPr>
        <w:t>ne</w:t>
      </w:r>
      <w:r w:rsidRPr="00521539">
        <w:rPr>
          <w:bCs/>
        </w:rPr>
        <w:t xml:space="preserve"> kontaktpunkt ja õiguskaitseasutus käsitlema direktiivi kohaseid taotlusi võimalikult kiiresti, et tagada isikuandmete õigsus ja usaldusväärsus, vältida tarbetut andmete dubleerimist ja vähendada ohtu, et sellised andmed aeguvad või ei ole enam kättesaadavad. Kui selgub, et isikuandmed on ebaõiged, </w:t>
      </w:r>
      <w:r>
        <w:rPr>
          <w:bCs/>
        </w:rPr>
        <w:t xml:space="preserve">tuleb </w:t>
      </w:r>
      <w:r w:rsidRPr="00521539">
        <w:rPr>
          <w:bCs/>
        </w:rPr>
        <w:t>need viivitamata parandada või kustutada ja nende töötlemist piirata.</w:t>
      </w:r>
    </w:p>
    <w:p w14:paraId="5AA6A6E2" w14:textId="77777777" w:rsidR="00521539" w:rsidRPr="00521539" w:rsidRDefault="00521539" w:rsidP="00521539">
      <w:pPr>
        <w:jc w:val="both"/>
        <w:rPr>
          <w:bCs/>
        </w:rPr>
      </w:pPr>
    </w:p>
    <w:p w14:paraId="465D0E68" w14:textId="5330692C" w:rsidR="00521539" w:rsidRPr="00521539" w:rsidRDefault="00521539" w:rsidP="00521539">
      <w:pPr>
        <w:jc w:val="both"/>
        <w:rPr>
          <w:bCs/>
        </w:rPr>
      </w:pPr>
      <w:r w:rsidRPr="00521539">
        <w:rPr>
          <w:bCs/>
          <w:u w:val="single"/>
        </w:rPr>
        <w:t xml:space="preserve">Lõike </w:t>
      </w:r>
      <w:r>
        <w:rPr>
          <w:bCs/>
          <w:u w:val="single"/>
        </w:rPr>
        <w:t>3</w:t>
      </w:r>
      <w:r w:rsidRPr="00521539">
        <w:rPr>
          <w:bCs/>
        </w:rPr>
        <w:t xml:space="preserve"> kohaselt tuleb teise Euroopa Liidu liikmesriigi ühtse kontaktpunkti või õiguskaitseasutuse ja Europoliga vahetada ühtsele kontaktpunktile ja uurimisasutusele otse või kaudselt kättesaadavat teavet. Mõlemad terminid on toodud Rootsi direktiivi artiklis 2.</w:t>
      </w:r>
    </w:p>
    <w:p w14:paraId="7AFE919B" w14:textId="77777777" w:rsidR="00521539" w:rsidRPr="00521539" w:rsidRDefault="00521539" w:rsidP="00521539">
      <w:pPr>
        <w:jc w:val="both"/>
        <w:rPr>
          <w:bCs/>
        </w:rPr>
      </w:pPr>
    </w:p>
    <w:p w14:paraId="1324E1BF" w14:textId="77777777" w:rsidR="00521539" w:rsidRPr="00521539" w:rsidRDefault="00521539" w:rsidP="00521539">
      <w:pPr>
        <w:jc w:val="both"/>
        <w:rPr>
          <w:bCs/>
        </w:rPr>
      </w:pPr>
      <w:r w:rsidRPr="00521539">
        <w:rPr>
          <w:bCs/>
          <w:i/>
          <w:iCs/>
        </w:rPr>
        <w:t>Otse</w:t>
      </w:r>
      <w:r w:rsidRPr="00521539">
        <w:rPr>
          <w:bCs/>
          <w:i/>
        </w:rPr>
        <w:t xml:space="preserve"> juurdepääsetav teave </w:t>
      </w:r>
      <w:r w:rsidRPr="00521539">
        <w:rPr>
          <w:bCs/>
          <w:iCs/>
        </w:rPr>
        <w:t>on</w:t>
      </w:r>
      <w:r w:rsidRPr="00521539">
        <w:rPr>
          <w:bCs/>
          <w:i/>
        </w:rPr>
        <w:t xml:space="preserve"> </w:t>
      </w:r>
      <w:r w:rsidRPr="00521539">
        <w:rPr>
          <w:bCs/>
        </w:rPr>
        <w:t>andmekogus olev teave, millele on ühtsel kontaktpunktil ja uurimisasutusel juurdepääs. Rootsi direktiivi põhjenduse nr 28 kohaselt peaks ühtsel kontaktpunktil olema juurdepääs kogu teabele, mis on kättesaadav tema liikmesriigis, sealhulgas kasutajasõbralik juurdepääs kõigile asjakohastele EL-i ja rahvusvahelistele andmebaasidele ja platvormidele kooskõlas kohaldatavas EL-i ja liikmesriigi õiguses sätestatud korraga. Otse juurdepääsetava teabe näitena võib tuua infosüsteemis POLIS olevad andmed aga ka andmed, millele on infosüsteemi POLIS kaudu võimalik juurde pääseda. Näiteks on võimalik infosüsteemi POLIS kaudu pärida andmeid rahvastikuregistrist, äriregistrist või kinnistusraamatust. Lihtsustatult öeldes on tegemist andmetega andmebaasis, millele on uurimisasutuse ametnikul juurdepääs enda tavapärase töö raames.</w:t>
      </w:r>
    </w:p>
    <w:p w14:paraId="08F50860" w14:textId="77777777" w:rsidR="00521539" w:rsidRPr="00521539" w:rsidRDefault="00521539" w:rsidP="00521539">
      <w:pPr>
        <w:jc w:val="both"/>
        <w:rPr>
          <w:bCs/>
        </w:rPr>
      </w:pPr>
    </w:p>
    <w:p w14:paraId="3B4EEFE4" w14:textId="3C93AA88" w:rsidR="00521539" w:rsidRPr="00521539" w:rsidRDefault="00521539" w:rsidP="00521539">
      <w:pPr>
        <w:jc w:val="both"/>
        <w:rPr>
          <w:bCs/>
        </w:rPr>
      </w:pPr>
      <w:r w:rsidRPr="00521539">
        <w:rPr>
          <w:bCs/>
          <w:i/>
          <w:iCs/>
        </w:rPr>
        <w:t>Kaudselt</w:t>
      </w:r>
      <w:r w:rsidRPr="00521539">
        <w:rPr>
          <w:bCs/>
          <w:i/>
        </w:rPr>
        <w:t xml:space="preserve"> juurdepääsetav teave </w:t>
      </w:r>
      <w:r w:rsidRPr="00521539">
        <w:rPr>
          <w:bCs/>
          <w:iCs/>
        </w:rPr>
        <w:t xml:space="preserve">on </w:t>
      </w:r>
      <w:r w:rsidRPr="00521539">
        <w:rPr>
          <w:bCs/>
        </w:rPr>
        <w:t>teave, mida ühtne kontaktpunkt või uurimisasutus võib saada ilma riiklikku sundi</w:t>
      </w:r>
      <w:r w:rsidR="005B3258">
        <w:rPr>
          <w:rStyle w:val="Allmrkuseviide"/>
          <w:bCs/>
        </w:rPr>
        <w:footnoteReference w:id="36"/>
      </w:r>
      <w:r w:rsidRPr="00521539">
        <w:rPr>
          <w:bCs/>
        </w:rPr>
        <w:t xml:space="preserve"> rakendamata teistelt riigi või kohaliku omavalitsuse asutuselt või füüsiliselt või juriidiliselt isikult. Kaudselt juurdepääsetavaks teabeks on näiteks teave, mida ühtne kontaktpunkt või uurimisasutus küsib eraldi teabetaotluse alusel. Tegemist on andmetega, millele uurimisasutuse ametnikul enda tavapärase töö raames iseseisvat juurdepääsu ei ole. Kaudselt juurdepääsetav on näiteks kohalikult omavalitsuselt saadud vastus e-kirjale, milles uurimisasutus on palunud neil väljastada huvialuse isiku kontaktandmeid. Samuti on kaudselt juurdepääsetavaks teabeks kriminaalmenetluse välise vestluse käigus saadav teave. Viimati nimetatu näitena võib tuua olukorra, kus teine EL-i liikmesriik soovib tuvastada mõne sündmuse tunnistajaid. Ehkki teada võib olla potentsiaalsete tunnistajate ring, ei pruugi ressursside piiratusest tulenevalt olla mõistlik kõiki neid menetlusele allutada ja tunnistajatena üle kuulata. Selleks, et teavet sooviv EL-i liikmesriik oskaks esitada </w:t>
      </w:r>
      <w:commentRangeStart w:id="12"/>
      <w:r w:rsidRPr="00521539">
        <w:rPr>
          <w:bCs/>
        </w:rPr>
        <w:t xml:space="preserve">EIO </w:t>
      </w:r>
      <w:commentRangeEnd w:id="12"/>
      <w:r w:rsidR="000539C8">
        <w:rPr>
          <w:rStyle w:val="Kommentaariviide"/>
          <w:szCs w:val="20"/>
        </w:rPr>
        <w:commentReference w:id="12"/>
      </w:r>
      <w:r w:rsidRPr="00521539">
        <w:rPr>
          <w:bCs/>
        </w:rPr>
        <w:t xml:space="preserve">konkreetsete isikute ülekuulamiseks tunnistajana, võib olla asjakohane sellised isikud potentsiaalsete tunnistajate ringist välja selgitada vestluse abil ning allutada menetlustoimingule vaid need isikud, kel reaalselt sündmuse kohta teavet on. Mõistagi on selline menetluseelne vestlus isikule vabatahtlik, ent heauskse tunnistaja puhul ei tohiks see osutuda praktikas probleemiks. Seevastu objektiivne õigus peaks tagama võimaluse liikmesriikidele sellisel viisil teavet koguda ja vahetada. </w:t>
      </w:r>
    </w:p>
    <w:p w14:paraId="5E55CD53" w14:textId="77777777" w:rsidR="00521539" w:rsidRPr="00521539" w:rsidRDefault="00521539" w:rsidP="00521539">
      <w:pPr>
        <w:jc w:val="both"/>
        <w:rPr>
          <w:bCs/>
        </w:rPr>
      </w:pPr>
    </w:p>
    <w:p w14:paraId="1CB2DEA4" w14:textId="77777777" w:rsidR="00521539" w:rsidRPr="00521539" w:rsidRDefault="00521539" w:rsidP="00521539">
      <w:pPr>
        <w:jc w:val="both"/>
        <w:rPr>
          <w:bCs/>
        </w:rPr>
      </w:pPr>
      <w:r w:rsidRPr="00521539">
        <w:rPr>
          <w:bCs/>
        </w:rPr>
        <w:t xml:space="preserve">Selguse mõttes olgu välja toodud, et kaudselt juurdepääsetava teabe puhul ei saa uurimisasutus tugineda </w:t>
      </w:r>
      <w:proofErr w:type="spellStart"/>
      <w:r w:rsidRPr="00521539">
        <w:rPr>
          <w:bCs/>
        </w:rPr>
        <w:t>KrMS</w:t>
      </w:r>
      <w:proofErr w:type="spellEnd"/>
      <w:r w:rsidRPr="00521539">
        <w:rPr>
          <w:bCs/>
        </w:rPr>
        <w:t xml:space="preserve">-i § 215 lõikele 1, mille kohaselt on uurimisasutuse määrused ja nõuded nende menetluses olevates kriminaalasjades täitmiseks kohustuslikud kõigile kogu Eesti Vabariigi territooriumil. </w:t>
      </w:r>
      <w:proofErr w:type="spellStart"/>
      <w:r w:rsidRPr="00521539">
        <w:rPr>
          <w:bCs/>
        </w:rPr>
        <w:t>KrMS</w:t>
      </w:r>
      <w:proofErr w:type="spellEnd"/>
      <w:r w:rsidRPr="00521539">
        <w:rPr>
          <w:bCs/>
        </w:rPr>
        <w:t xml:space="preserve">-i § 215 lõikes 1 nimetatud juhul on esmaseks takistuseks asjaolu, et teise EL-i liikmesriigi õiguskaitseasutuse teabetaotlus tehakse selle teise liikmesriigi menetluses olevas kriminaalasjas või kuriteo osas, mille menetluse pädevus ei kuulu reeglina Eestile. Teiseks takistuseks on aga asjaolu, et selline nõue on tagatud riikliku sunniga – </w:t>
      </w:r>
      <w:proofErr w:type="spellStart"/>
      <w:r w:rsidRPr="00521539">
        <w:rPr>
          <w:bCs/>
        </w:rPr>
        <w:t>KrMS</w:t>
      </w:r>
      <w:proofErr w:type="spellEnd"/>
      <w:r w:rsidRPr="00521539">
        <w:rPr>
          <w:bCs/>
        </w:rPr>
        <w:t xml:space="preserve">- i § 215 </w:t>
      </w:r>
      <w:r w:rsidRPr="00521539">
        <w:rPr>
          <w:bCs/>
        </w:rPr>
        <w:lastRenderedPageBreak/>
        <w:t xml:space="preserve">lõike 3 kohaselt võib </w:t>
      </w:r>
      <w:proofErr w:type="spellStart"/>
      <w:r w:rsidRPr="00521539">
        <w:rPr>
          <w:bCs/>
        </w:rPr>
        <w:t>KrMS</w:t>
      </w:r>
      <w:proofErr w:type="spellEnd"/>
      <w:r w:rsidRPr="00521539">
        <w:rPr>
          <w:bCs/>
        </w:rPr>
        <w:t xml:space="preserve">-i § 215 lõikes 1 nimetatud kohustuse (nt uurimisasutuse nõudekirjale vastamine) täitmata jätnud menetlusosalist, kriminaalmenetluses osalevat muud isikut või menetlusvälist isikut prokuratuuri taotlusel eeluurimiskohtunik kohtumääruse alusel trahvida. Küll aga on lubatav see, kui uurimisasutus esitab isikule vabatahtlikuks täitmiseks (s.o nt samasisulise, ent viitamata </w:t>
      </w:r>
      <w:proofErr w:type="spellStart"/>
      <w:r w:rsidRPr="00521539">
        <w:rPr>
          <w:bCs/>
        </w:rPr>
        <w:t>KrMS</w:t>
      </w:r>
      <w:proofErr w:type="spellEnd"/>
      <w:r w:rsidRPr="00521539">
        <w:rPr>
          <w:bCs/>
        </w:rPr>
        <w:t xml:space="preserve">-i § 215 lõikele 1) päringu. Sellisel juhul jääb päringule vastamine või vastamata jätmine adressaadi diskretsiooniks. Teisisõnu, kui adressaat uurimisasutuse päringule ei vastata, siis ei saa talle seetõttu järgneda </w:t>
      </w:r>
      <w:proofErr w:type="spellStart"/>
      <w:r w:rsidRPr="00521539">
        <w:rPr>
          <w:bCs/>
        </w:rPr>
        <w:t>KrMS</w:t>
      </w:r>
      <w:proofErr w:type="spellEnd"/>
      <w:r w:rsidRPr="00521539">
        <w:rPr>
          <w:bCs/>
        </w:rPr>
        <w:t xml:space="preserve">-st tulenevaid sanktsioone. </w:t>
      </w:r>
    </w:p>
    <w:p w14:paraId="43E626E2" w14:textId="59E6809C" w:rsidR="00777951" w:rsidRDefault="00777951" w:rsidP="00D94D65">
      <w:pPr>
        <w:jc w:val="both"/>
        <w:rPr>
          <w:bCs/>
        </w:rPr>
      </w:pPr>
    </w:p>
    <w:p w14:paraId="2378BA3C" w14:textId="77777777" w:rsidR="00C37DBF" w:rsidRPr="004A1C6F" w:rsidRDefault="00C37DBF" w:rsidP="00C37DBF">
      <w:pPr>
        <w:jc w:val="both"/>
        <w:rPr>
          <w:bCs/>
        </w:rPr>
      </w:pPr>
      <w:r w:rsidRPr="00B72F17">
        <w:rPr>
          <w:bCs/>
          <w:u w:val="single"/>
        </w:rPr>
        <w:t>Lõike 4</w:t>
      </w:r>
      <w:r>
        <w:rPr>
          <w:bCs/>
        </w:rPr>
        <w:t xml:space="preserve"> kohaselt </w:t>
      </w:r>
      <w:r w:rsidRPr="004A1C6F">
        <w:rPr>
          <w:bCs/>
        </w:rPr>
        <w:t>vahet</w:t>
      </w:r>
      <w:r>
        <w:rPr>
          <w:bCs/>
        </w:rPr>
        <w:t>atakse</w:t>
      </w:r>
      <w:r w:rsidRPr="004A1C6F">
        <w:rPr>
          <w:bCs/>
        </w:rPr>
        <w:t xml:space="preserve"> </w:t>
      </w:r>
      <w:r>
        <w:rPr>
          <w:bCs/>
        </w:rPr>
        <w:t>t</w:t>
      </w:r>
      <w:r w:rsidRPr="004A1C6F">
        <w:rPr>
          <w:bCs/>
        </w:rPr>
        <w:t>ea</w:t>
      </w:r>
      <w:r>
        <w:rPr>
          <w:bCs/>
        </w:rPr>
        <w:t>v</w:t>
      </w:r>
      <w:r w:rsidRPr="004A1C6F">
        <w:rPr>
          <w:bCs/>
        </w:rPr>
        <w:t>e</w:t>
      </w:r>
      <w:r>
        <w:rPr>
          <w:bCs/>
        </w:rPr>
        <w:t xml:space="preserve">t </w:t>
      </w:r>
      <w:r w:rsidRPr="004A1C6F">
        <w:rPr>
          <w:bCs/>
        </w:rPr>
        <w:t xml:space="preserve">ühtse kontaktpunkti kaudu, kes </w:t>
      </w:r>
      <w:r w:rsidRPr="004A1C6F">
        <w:t xml:space="preserve">korraldab teabevahetust </w:t>
      </w:r>
      <w:r>
        <w:t>ööpäev ringi</w:t>
      </w:r>
      <w:r w:rsidRPr="004A1C6F">
        <w:rPr>
          <w:bCs/>
        </w:rPr>
        <w:t xml:space="preserve"> </w:t>
      </w:r>
      <w:r>
        <w:t>ja kellel</w:t>
      </w:r>
      <w:r w:rsidRPr="004A1C6F">
        <w:t xml:space="preserve"> o</w:t>
      </w:r>
      <w:r>
        <w:t>n</w:t>
      </w:r>
      <w:r w:rsidRPr="004A1C6F">
        <w:t xml:space="preserve"> juurdepääs </w:t>
      </w:r>
      <w:r w:rsidRPr="004A1C6F">
        <w:rPr>
          <w:bCs/>
        </w:rPr>
        <w:t>uurimisasutuse</w:t>
      </w:r>
      <w:r w:rsidRPr="004A1C6F">
        <w:t xml:space="preserve"> teabele</w:t>
      </w:r>
      <w:r w:rsidRPr="004A1C6F">
        <w:rPr>
          <w:bCs/>
        </w:rPr>
        <w:t xml:space="preserve"> ulatuses</w:t>
      </w:r>
      <w:r w:rsidRPr="004A1C6F">
        <w:t>, mis on vajalik tema ülesannete täitmiseks</w:t>
      </w:r>
      <w:r w:rsidRPr="004A1C6F">
        <w:rPr>
          <w:bCs/>
        </w:rPr>
        <w:t xml:space="preserve">. </w:t>
      </w:r>
    </w:p>
    <w:p w14:paraId="18F0C50A" w14:textId="77777777" w:rsidR="00C37DBF" w:rsidRDefault="00C37DBF" w:rsidP="00D94D65">
      <w:pPr>
        <w:jc w:val="both"/>
        <w:rPr>
          <w:bCs/>
        </w:rPr>
      </w:pPr>
    </w:p>
    <w:p w14:paraId="4400B527" w14:textId="4E66F525" w:rsidR="00C37DBF" w:rsidRDefault="00777951" w:rsidP="00C37DBF">
      <w:pPr>
        <w:jc w:val="both"/>
        <w:rPr>
          <w:bCs/>
        </w:rPr>
      </w:pPr>
      <w:r w:rsidRPr="00777951">
        <w:rPr>
          <w:bCs/>
          <w:u w:val="single"/>
        </w:rPr>
        <w:t xml:space="preserve">Lõike </w:t>
      </w:r>
      <w:r w:rsidR="00C37DBF">
        <w:rPr>
          <w:bCs/>
          <w:u w:val="single"/>
        </w:rPr>
        <w:t>5</w:t>
      </w:r>
      <w:r>
        <w:rPr>
          <w:bCs/>
        </w:rPr>
        <w:t xml:space="preserve"> </w:t>
      </w:r>
      <w:r w:rsidR="004D606E">
        <w:rPr>
          <w:bCs/>
        </w:rPr>
        <w:t>kohaselt võib</w:t>
      </w:r>
      <w:r w:rsidR="00D94D65" w:rsidRPr="00D94D65">
        <w:rPr>
          <w:bCs/>
        </w:rPr>
        <w:t xml:space="preserve"> uurimisasutus</w:t>
      </w:r>
      <w:r w:rsidR="00C37DBF">
        <w:rPr>
          <w:bCs/>
        </w:rPr>
        <w:t xml:space="preserve"> teatud juhtudel </w:t>
      </w:r>
      <w:r w:rsidR="003B0FBA">
        <w:rPr>
          <w:bCs/>
        </w:rPr>
        <w:t>vahetada teavet ka otse, ilma ühtse kontaktpunkti sekkumiseta. Nii võib uurimisasutus</w:t>
      </w:r>
      <w:r w:rsidR="00C37DBF">
        <w:rPr>
          <w:bCs/>
        </w:rPr>
        <w:t>:</w:t>
      </w:r>
      <w:r w:rsidR="00D94D65" w:rsidRPr="00D94D65">
        <w:rPr>
          <w:bCs/>
        </w:rPr>
        <w:t xml:space="preserve"> </w:t>
      </w:r>
    </w:p>
    <w:p w14:paraId="0B359979" w14:textId="60D2F2BC" w:rsidR="00C37DBF" w:rsidRDefault="00C37DBF" w:rsidP="00C37DBF">
      <w:pPr>
        <w:jc w:val="both"/>
        <w:rPr>
          <w:bCs/>
        </w:rPr>
      </w:pPr>
      <w:r>
        <w:rPr>
          <w:bCs/>
        </w:rPr>
        <w:t>1)</w:t>
      </w:r>
      <w:r w:rsidRPr="004A1C6F">
        <w:rPr>
          <w:bCs/>
        </w:rPr>
        <w:t xml:space="preserve"> vahetada teise Euroopa Liidu liikmesriigi</w:t>
      </w:r>
      <w:r>
        <w:rPr>
          <w:bCs/>
        </w:rPr>
        <w:t>ga</w:t>
      </w:r>
      <w:r w:rsidRPr="004A1C6F">
        <w:rPr>
          <w:bCs/>
        </w:rPr>
        <w:t xml:space="preserve"> iseseisvalt teavet oma pädevuse piires, arvestades </w:t>
      </w:r>
      <w:proofErr w:type="spellStart"/>
      <w:r>
        <w:rPr>
          <w:bCs/>
        </w:rPr>
        <w:t>KrMS</w:t>
      </w:r>
      <w:proofErr w:type="spellEnd"/>
      <w:r>
        <w:rPr>
          <w:bCs/>
        </w:rPr>
        <w:t xml:space="preserve">-i </w:t>
      </w:r>
      <w:r w:rsidRPr="004A1C6F">
        <w:t xml:space="preserve">§-s </w:t>
      </w:r>
      <w:r w:rsidRPr="0058754C">
        <w:rPr>
          <w:bCs/>
        </w:rPr>
        <w:t>508</w:t>
      </w:r>
      <w:r w:rsidRPr="000A75A1">
        <w:rPr>
          <w:bCs/>
          <w:vertAlign w:val="superscript"/>
        </w:rPr>
        <w:t>86</w:t>
      </w:r>
      <w:r w:rsidRPr="004A1C6F">
        <w:rPr>
          <w:bCs/>
        </w:rPr>
        <w:t xml:space="preserve"> sätestatud tingimusi</w:t>
      </w:r>
      <w:r>
        <w:rPr>
          <w:bCs/>
        </w:rPr>
        <w:t>;</w:t>
      </w:r>
    </w:p>
    <w:p w14:paraId="224D6F61" w14:textId="03040265" w:rsidR="00C37DBF" w:rsidRDefault="00C37DBF" w:rsidP="00C37DBF">
      <w:pPr>
        <w:jc w:val="both"/>
        <w:rPr>
          <w:bCs/>
        </w:rPr>
      </w:pPr>
      <w:r>
        <w:rPr>
          <w:bCs/>
        </w:rPr>
        <w:t xml:space="preserve">2) vahetada </w:t>
      </w:r>
      <w:r w:rsidRPr="004A1C6F">
        <w:rPr>
          <w:bCs/>
        </w:rPr>
        <w:t>teise Euroopa Liidu liikmesriigi</w:t>
      </w:r>
      <w:r>
        <w:rPr>
          <w:bCs/>
        </w:rPr>
        <w:t>ga</w:t>
      </w:r>
      <w:r w:rsidRPr="004A1C6F">
        <w:rPr>
          <w:bCs/>
        </w:rPr>
        <w:t xml:space="preserve"> </w:t>
      </w:r>
      <w:r>
        <w:rPr>
          <w:bCs/>
        </w:rPr>
        <w:t>teabetaotluseta</w:t>
      </w:r>
      <w:r w:rsidRPr="004A1C6F">
        <w:rPr>
          <w:bCs/>
        </w:rPr>
        <w:t xml:space="preserve"> teavet oma pädevuse piires, arvestades </w:t>
      </w:r>
      <w:proofErr w:type="spellStart"/>
      <w:r>
        <w:rPr>
          <w:bCs/>
        </w:rPr>
        <w:t>KrMS</w:t>
      </w:r>
      <w:proofErr w:type="spellEnd"/>
      <w:r>
        <w:rPr>
          <w:bCs/>
        </w:rPr>
        <w:t xml:space="preserve">-i </w:t>
      </w:r>
      <w:r w:rsidRPr="004A1C6F">
        <w:t xml:space="preserve">§-s </w:t>
      </w:r>
      <w:r w:rsidRPr="0058754C">
        <w:rPr>
          <w:bCs/>
        </w:rPr>
        <w:t>508</w:t>
      </w:r>
      <w:r w:rsidRPr="000A75A1">
        <w:rPr>
          <w:bCs/>
          <w:vertAlign w:val="superscript"/>
        </w:rPr>
        <w:t>8</w:t>
      </w:r>
      <w:r>
        <w:rPr>
          <w:bCs/>
          <w:vertAlign w:val="superscript"/>
        </w:rPr>
        <w:t>7</w:t>
      </w:r>
      <w:r w:rsidRPr="004A1C6F">
        <w:rPr>
          <w:bCs/>
        </w:rPr>
        <w:t xml:space="preserve"> sätestatud tingimusi</w:t>
      </w:r>
      <w:r>
        <w:rPr>
          <w:bCs/>
        </w:rPr>
        <w:t>;</w:t>
      </w:r>
    </w:p>
    <w:p w14:paraId="0FB6AD77" w14:textId="44C5931B" w:rsidR="00C37DBF" w:rsidRPr="004A1C6F" w:rsidRDefault="00C37DBF" w:rsidP="00C37DBF">
      <w:pPr>
        <w:jc w:val="both"/>
        <w:rPr>
          <w:bCs/>
        </w:rPr>
      </w:pPr>
      <w:r>
        <w:rPr>
          <w:bCs/>
        </w:rPr>
        <w:t xml:space="preserve">3) edastada teavet Europolile </w:t>
      </w:r>
      <w:r w:rsidRPr="004A1C6F">
        <w:rPr>
          <w:bCs/>
        </w:rPr>
        <w:t xml:space="preserve">arvestades </w:t>
      </w:r>
      <w:proofErr w:type="spellStart"/>
      <w:r>
        <w:rPr>
          <w:bCs/>
        </w:rPr>
        <w:t>KrMS</w:t>
      </w:r>
      <w:proofErr w:type="spellEnd"/>
      <w:r>
        <w:rPr>
          <w:bCs/>
        </w:rPr>
        <w:t xml:space="preserve">-i </w:t>
      </w:r>
      <w:r w:rsidRPr="004A1C6F">
        <w:t xml:space="preserve">§-s </w:t>
      </w:r>
      <w:r w:rsidRPr="0058754C">
        <w:rPr>
          <w:bCs/>
        </w:rPr>
        <w:t>508</w:t>
      </w:r>
      <w:r w:rsidRPr="000A75A1">
        <w:rPr>
          <w:bCs/>
          <w:vertAlign w:val="superscript"/>
        </w:rPr>
        <w:t>8</w:t>
      </w:r>
      <w:r>
        <w:rPr>
          <w:bCs/>
          <w:vertAlign w:val="superscript"/>
        </w:rPr>
        <w:t>8</w:t>
      </w:r>
      <w:r w:rsidRPr="004A1C6F">
        <w:rPr>
          <w:bCs/>
        </w:rPr>
        <w:t xml:space="preserve"> sätestatud tingimusi</w:t>
      </w:r>
      <w:r>
        <w:rPr>
          <w:bCs/>
        </w:rPr>
        <w:t>.</w:t>
      </w:r>
    </w:p>
    <w:p w14:paraId="1DB6C2B3" w14:textId="77777777" w:rsidR="00F55B0B" w:rsidRDefault="00F55B0B" w:rsidP="00D94D65">
      <w:pPr>
        <w:jc w:val="both"/>
        <w:rPr>
          <w:bCs/>
        </w:rPr>
      </w:pPr>
    </w:p>
    <w:p w14:paraId="2DDB35A1" w14:textId="5446B917" w:rsidR="004E433B" w:rsidRDefault="00FB09D1" w:rsidP="00D94D65">
      <w:pPr>
        <w:jc w:val="both"/>
        <w:rPr>
          <w:bCs/>
        </w:rPr>
      </w:pPr>
      <w:r>
        <w:rPr>
          <w:bCs/>
        </w:rPr>
        <w:t xml:space="preserve">Rootsi direktiivikohane teabevahetus </w:t>
      </w:r>
      <w:r w:rsidR="000E37F4">
        <w:rPr>
          <w:bCs/>
        </w:rPr>
        <w:t xml:space="preserve">on mõeldud toimuma </w:t>
      </w:r>
      <w:r>
        <w:rPr>
          <w:bCs/>
        </w:rPr>
        <w:t xml:space="preserve">reeglina EL-i </w:t>
      </w:r>
      <w:r w:rsidRPr="004075F5">
        <w:rPr>
          <w:bCs/>
        </w:rPr>
        <w:t>liikmesrii</w:t>
      </w:r>
      <w:r>
        <w:rPr>
          <w:bCs/>
        </w:rPr>
        <w:t xml:space="preserve">kide ühtsete kontaktpunktide kaudu, </w:t>
      </w:r>
      <w:r w:rsidR="000E37F4">
        <w:rPr>
          <w:bCs/>
        </w:rPr>
        <w:t>kes töötavad ööpäev</w:t>
      </w:r>
      <w:r w:rsidR="00B274E3">
        <w:rPr>
          <w:bCs/>
        </w:rPr>
        <w:t xml:space="preserve"> ringi</w:t>
      </w:r>
      <w:r w:rsidR="000E37F4">
        <w:rPr>
          <w:bCs/>
        </w:rPr>
        <w:t xml:space="preserve">, </w:t>
      </w:r>
      <w:r w:rsidR="00515BFF">
        <w:rPr>
          <w:bCs/>
        </w:rPr>
        <w:t>omavad</w:t>
      </w:r>
      <w:r>
        <w:rPr>
          <w:bCs/>
        </w:rPr>
        <w:t xml:space="preserve"> juurdepääs</w:t>
      </w:r>
      <w:r w:rsidR="00515BFF">
        <w:rPr>
          <w:bCs/>
        </w:rPr>
        <w:t xml:space="preserve">u </w:t>
      </w:r>
      <w:r>
        <w:rPr>
          <w:bCs/>
        </w:rPr>
        <w:t xml:space="preserve">kogu </w:t>
      </w:r>
      <w:r w:rsidR="000E37F4">
        <w:rPr>
          <w:bCs/>
        </w:rPr>
        <w:t>uurimisasutuste teabele</w:t>
      </w:r>
      <w:r w:rsidR="00515BFF">
        <w:rPr>
          <w:bCs/>
        </w:rPr>
        <w:t xml:space="preserve"> ja terviklikku</w:t>
      </w:r>
      <w:r w:rsidR="000E37F4">
        <w:rPr>
          <w:bCs/>
        </w:rPr>
        <w:t xml:space="preserve"> ülevaadet </w:t>
      </w:r>
      <w:r w:rsidR="00155007">
        <w:rPr>
          <w:bCs/>
        </w:rPr>
        <w:t>riigi operatiivsest õiguskaitsealasest</w:t>
      </w:r>
      <w:r w:rsidR="00515BFF">
        <w:rPr>
          <w:bCs/>
        </w:rPr>
        <w:t xml:space="preserve"> </w:t>
      </w:r>
      <w:r w:rsidR="000E37F4">
        <w:rPr>
          <w:bCs/>
        </w:rPr>
        <w:t>rahvusvahelisest teabevahetusest</w:t>
      </w:r>
      <w:r w:rsidR="00515BFF">
        <w:rPr>
          <w:bCs/>
        </w:rPr>
        <w:t xml:space="preserve">. </w:t>
      </w:r>
      <w:r w:rsidR="00937D89" w:rsidRPr="00FE3DBA">
        <w:t>Uurimisasutuste struktuurüksustel</w:t>
      </w:r>
      <w:r w:rsidR="00155007">
        <w:rPr>
          <w:bCs/>
        </w:rPr>
        <w:t>e</w:t>
      </w:r>
      <w:r w:rsidR="00937D89" w:rsidRPr="00FE3DBA">
        <w:t xml:space="preserve"> sellist võimekust</w:t>
      </w:r>
      <w:r w:rsidR="00155007">
        <w:rPr>
          <w:bCs/>
        </w:rPr>
        <w:t xml:space="preserve"> ette nähtud</w:t>
      </w:r>
      <w:r w:rsidR="00937D89" w:rsidRPr="00FE3DBA">
        <w:t xml:space="preserve"> ei ole</w:t>
      </w:r>
      <w:r w:rsidR="00937D89" w:rsidRPr="00FE3DBA" w:rsidDel="007F0C41">
        <w:t>.</w:t>
      </w:r>
    </w:p>
    <w:p w14:paraId="5BE66BF5" w14:textId="77777777" w:rsidR="003A5E04" w:rsidRDefault="003A5E04" w:rsidP="00D94D65">
      <w:pPr>
        <w:jc w:val="both"/>
        <w:rPr>
          <w:bCs/>
        </w:rPr>
      </w:pPr>
    </w:p>
    <w:p w14:paraId="368ADC6D" w14:textId="23793603" w:rsidR="003A5E04" w:rsidRPr="00155007" w:rsidRDefault="003A5E04" w:rsidP="00D94D65">
      <w:pPr>
        <w:jc w:val="both"/>
        <w:rPr>
          <w:bCs/>
        </w:rPr>
      </w:pPr>
      <w:r>
        <w:rPr>
          <w:bCs/>
        </w:rPr>
        <w:t xml:space="preserve">Rootsi direktiivi artiklis 2 on esitatud direktiivis kasutatavad mõisted. Artikli 2 punkti 1 kohaselt on </w:t>
      </w:r>
      <w:r w:rsidRPr="00845C9D">
        <w:rPr>
          <w:bCs/>
          <w:i/>
          <w:iCs/>
        </w:rPr>
        <w:t>pädev õiguskaitseasutus</w:t>
      </w:r>
      <w:r w:rsidRPr="00845C9D">
        <w:rPr>
          <w:bCs/>
        </w:rPr>
        <w:t xml:space="preserve"> liikmesriigi politsei-, tolli- või muu asutus, kes on riigisisese õiguse kohaselt pädev kasutama volitusi ja võtma sunnimeetmeid </w:t>
      </w:r>
      <w:r w:rsidR="00292191">
        <w:rPr>
          <w:bCs/>
        </w:rPr>
        <w:t>kuri</w:t>
      </w:r>
      <w:r w:rsidR="00292191" w:rsidRPr="00845C9D">
        <w:rPr>
          <w:bCs/>
        </w:rPr>
        <w:t xml:space="preserve">tegude </w:t>
      </w:r>
      <w:r w:rsidRPr="00845C9D">
        <w:rPr>
          <w:bCs/>
        </w:rPr>
        <w:t xml:space="preserve">tõkestamiseks, avastamiseks või uurimiseks, või muu asutus, kes osaleb kahe või enama </w:t>
      </w:r>
      <w:r w:rsidR="00F21749">
        <w:rPr>
          <w:bCs/>
        </w:rPr>
        <w:t xml:space="preserve">EL-i </w:t>
      </w:r>
      <w:r w:rsidRPr="00845C9D">
        <w:rPr>
          <w:bCs/>
        </w:rPr>
        <w:t xml:space="preserve">liikmesriigi vahel loodud </w:t>
      </w:r>
      <w:proofErr w:type="spellStart"/>
      <w:r w:rsidRPr="00845C9D">
        <w:rPr>
          <w:bCs/>
        </w:rPr>
        <w:t>ühisüksuses</w:t>
      </w:r>
      <w:proofErr w:type="spellEnd"/>
      <w:r>
        <w:rPr>
          <w:bCs/>
        </w:rPr>
        <w:t xml:space="preserve">. Rootsi direktiivi mõttes ei ole pädevaks ega volitatud õiguskaitseasutuseks </w:t>
      </w:r>
      <w:r w:rsidRPr="00845C9D">
        <w:rPr>
          <w:bCs/>
        </w:rPr>
        <w:t xml:space="preserve">peamiselt riikliku julgeoleku küsimustega tegelevad asutused või üksused </w:t>
      </w:r>
      <w:r>
        <w:rPr>
          <w:bCs/>
        </w:rPr>
        <w:t>ega</w:t>
      </w:r>
      <w:r w:rsidRPr="00845C9D">
        <w:rPr>
          <w:bCs/>
        </w:rPr>
        <w:t xml:space="preserve"> Schengeni lepingu rakendamise konventsiooni artikli 47 kohaselt lähetatud kontaktametnikud</w:t>
      </w:r>
      <w:r>
        <w:rPr>
          <w:bCs/>
        </w:rPr>
        <w:t xml:space="preserve"> (nn sideohvitserid). Artikli 2 punkti 2 kohaselt on </w:t>
      </w:r>
      <w:r w:rsidRPr="00845C9D">
        <w:rPr>
          <w:bCs/>
          <w:i/>
          <w:iCs/>
        </w:rPr>
        <w:t>volitatud õiguskaitseasutus</w:t>
      </w:r>
      <w:r w:rsidRPr="00845C9D">
        <w:rPr>
          <w:bCs/>
        </w:rPr>
        <w:t xml:space="preserve"> pädev õiguskaitseasutus, kellel on õigus esitada taotlus teise liikmesriigi ühtsele kontaktpunktile kooskõlas </w:t>
      </w:r>
      <w:r>
        <w:rPr>
          <w:bCs/>
        </w:rPr>
        <w:t xml:space="preserve">Rootsi direktiivi </w:t>
      </w:r>
      <w:r w:rsidRPr="00845C9D">
        <w:rPr>
          <w:bCs/>
        </w:rPr>
        <w:t>artikli 4 lõikega 1</w:t>
      </w:r>
      <w:r>
        <w:rPr>
          <w:bCs/>
        </w:rPr>
        <w:t>.</w:t>
      </w:r>
    </w:p>
    <w:p w14:paraId="2BCA0A10" w14:textId="77777777" w:rsidR="004E433B" w:rsidRDefault="004E433B" w:rsidP="00D94D65">
      <w:pPr>
        <w:jc w:val="both"/>
        <w:rPr>
          <w:bCs/>
        </w:rPr>
      </w:pPr>
    </w:p>
    <w:p w14:paraId="77B1D8BB" w14:textId="25D5F25D" w:rsidR="007F4670" w:rsidRDefault="004E433B" w:rsidP="00D94D65">
      <w:pPr>
        <w:jc w:val="both"/>
        <w:rPr>
          <w:bCs/>
        </w:rPr>
      </w:pPr>
      <w:r>
        <w:rPr>
          <w:bCs/>
        </w:rPr>
        <w:t>Kuna teat</w:t>
      </w:r>
      <w:r w:rsidR="00FE3DBA">
        <w:rPr>
          <w:bCs/>
        </w:rPr>
        <w:t>ud</w:t>
      </w:r>
      <w:r>
        <w:rPr>
          <w:bCs/>
        </w:rPr>
        <w:t xml:space="preserve"> uurimisasutuste (täpsemalt nende </w:t>
      </w:r>
      <w:r w:rsidR="00492021">
        <w:rPr>
          <w:bCs/>
        </w:rPr>
        <w:t>struktuurüksuste</w:t>
      </w:r>
      <w:r>
        <w:rPr>
          <w:bCs/>
        </w:rPr>
        <w:t>)</w:t>
      </w:r>
      <w:r w:rsidR="008F3C87">
        <w:rPr>
          <w:bCs/>
        </w:rPr>
        <w:t xml:space="preserve"> </w:t>
      </w:r>
      <w:r>
        <w:rPr>
          <w:bCs/>
        </w:rPr>
        <w:t>teabevahetus</w:t>
      </w:r>
      <w:r w:rsidR="008F3C87">
        <w:rPr>
          <w:bCs/>
        </w:rPr>
        <w:t xml:space="preserve"> </w:t>
      </w:r>
      <w:r>
        <w:rPr>
          <w:bCs/>
        </w:rPr>
        <w:t xml:space="preserve">teiste EL-i </w:t>
      </w:r>
      <w:r w:rsidRPr="004075F5">
        <w:rPr>
          <w:bCs/>
        </w:rPr>
        <w:t>liikmesrii</w:t>
      </w:r>
      <w:r>
        <w:rPr>
          <w:bCs/>
        </w:rPr>
        <w:t>kide</w:t>
      </w:r>
      <w:r w:rsidR="00492021">
        <w:rPr>
          <w:bCs/>
        </w:rPr>
        <w:t xml:space="preserve"> õiguskaitseasutuste</w:t>
      </w:r>
      <w:r>
        <w:rPr>
          <w:bCs/>
        </w:rPr>
        <w:t xml:space="preserve">ga </w:t>
      </w:r>
      <w:r w:rsidR="002649B1">
        <w:rPr>
          <w:bCs/>
        </w:rPr>
        <w:t xml:space="preserve">on </w:t>
      </w:r>
      <w:r>
        <w:rPr>
          <w:bCs/>
        </w:rPr>
        <w:t>kas tegevusvaldkonna või kaasuse põhiselt</w:t>
      </w:r>
      <w:r w:rsidR="008F3C87">
        <w:rPr>
          <w:bCs/>
        </w:rPr>
        <w:t xml:space="preserve"> </w:t>
      </w:r>
      <w:r w:rsidR="002649B1">
        <w:rPr>
          <w:bCs/>
        </w:rPr>
        <w:t>sage</w:t>
      </w:r>
      <w:r w:rsidR="007D4418">
        <w:rPr>
          <w:bCs/>
        </w:rPr>
        <w:t>,</w:t>
      </w:r>
      <w:r w:rsidR="00C351E5">
        <w:rPr>
          <w:bCs/>
        </w:rPr>
        <w:t xml:space="preserve"> </w:t>
      </w:r>
      <w:r w:rsidR="003A5E04">
        <w:rPr>
          <w:bCs/>
        </w:rPr>
        <w:t xml:space="preserve">ei pruugi </w:t>
      </w:r>
      <w:r w:rsidR="00C351E5">
        <w:rPr>
          <w:bCs/>
        </w:rPr>
        <w:t xml:space="preserve">sellise suhtluse </w:t>
      </w:r>
      <w:r w:rsidR="00155007">
        <w:rPr>
          <w:bCs/>
        </w:rPr>
        <w:t>vahendamine</w:t>
      </w:r>
      <w:r w:rsidR="00C351E5">
        <w:rPr>
          <w:bCs/>
        </w:rPr>
        <w:t xml:space="preserve"> ühtse kontaktpunkti poolt </w:t>
      </w:r>
      <w:r w:rsidR="00155007">
        <w:rPr>
          <w:bCs/>
        </w:rPr>
        <w:t>olla</w:t>
      </w:r>
      <w:r w:rsidR="00C351E5">
        <w:rPr>
          <w:bCs/>
        </w:rPr>
        <w:t xml:space="preserve"> mõistlik</w:t>
      </w:r>
      <w:r w:rsidR="003A5E04">
        <w:rPr>
          <w:bCs/>
        </w:rPr>
        <w:t>. Seetõttu</w:t>
      </w:r>
      <w:r w:rsidR="00307F6F">
        <w:rPr>
          <w:bCs/>
        </w:rPr>
        <w:t xml:space="preserve"> </w:t>
      </w:r>
      <w:r>
        <w:rPr>
          <w:bCs/>
        </w:rPr>
        <w:t>näeb</w:t>
      </w:r>
      <w:r w:rsidR="009872A0">
        <w:rPr>
          <w:bCs/>
        </w:rPr>
        <w:t xml:space="preserve"> Rootsi direktiivi põhjendus nr 17 paindlikkuse huvides EL-i </w:t>
      </w:r>
      <w:r w:rsidR="009872A0" w:rsidRPr="004075F5">
        <w:rPr>
          <w:bCs/>
        </w:rPr>
        <w:t>liikmesriikidel</w:t>
      </w:r>
      <w:r w:rsidR="009872A0">
        <w:rPr>
          <w:bCs/>
        </w:rPr>
        <w:t>e</w:t>
      </w:r>
      <w:r w:rsidR="009872A0" w:rsidRPr="004075F5">
        <w:rPr>
          <w:bCs/>
        </w:rPr>
        <w:t xml:space="preserve"> </w:t>
      </w:r>
      <w:r w:rsidR="009872A0">
        <w:rPr>
          <w:bCs/>
        </w:rPr>
        <w:t xml:space="preserve">ette võimaluse määrata mõned oma </w:t>
      </w:r>
      <w:r w:rsidR="009872A0" w:rsidRPr="00FE3DBA">
        <w:rPr>
          <w:i/>
        </w:rPr>
        <w:t>pädevad õiguskaitseasutused</w:t>
      </w:r>
      <w:r w:rsidR="009872A0">
        <w:rPr>
          <w:bCs/>
        </w:rPr>
        <w:t xml:space="preserve"> (s.o õiguskaitseasutused, </w:t>
      </w:r>
      <w:r w:rsidR="009872A0" w:rsidRPr="00800370">
        <w:rPr>
          <w:bCs/>
        </w:rPr>
        <w:t>kes on riigisisese õiguse kohaselt pädev</w:t>
      </w:r>
      <w:r w:rsidR="009872A0">
        <w:rPr>
          <w:bCs/>
        </w:rPr>
        <w:t>ad</w:t>
      </w:r>
      <w:r w:rsidR="009872A0" w:rsidRPr="00800370">
        <w:rPr>
          <w:bCs/>
        </w:rPr>
        <w:t xml:space="preserve"> kasutama </w:t>
      </w:r>
      <w:r w:rsidR="00292191">
        <w:rPr>
          <w:bCs/>
        </w:rPr>
        <w:t>kuri</w:t>
      </w:r>
      <w:r w:rsidR="00292191" w:rsidRPr="00800370">
        <w:rPr>
          <w:bCs/>
        </w:rPr>
        <w:t xml:space="preserve">tegude </w:t>
      </w:r>
      <w:r w:rsidR="009872A0" w:rsidRPr="00800370">
        <w:rPr>
          <w:bCs/>
        </w:rPr>
        <w:t>tõkestamiseks, avastamiseks või uurimiseks</w:t>
      </w:r>
      <w:r w:rsidR="003A5E04">
        <w:rPr>
          <w:bCs/>
        </w:rPr>
        <w:t xml:space="preserve"> riiklikku sundi</w:t>
      </w:r>
      <w:r w:rsidR="009872A0">
        <w:rPr>
          <w:bCs/>
        </w:rPr>
        <w:t xml:space="preserve">) </w:t>
      </w:r>
      <w:r w:rsidR="009872A0" w:rsidRPr="00FE3DBA">
        <w:rPr>
          <w:i/>
        </w:rPr>
        <w:t>volitatud õiguskaitseasutusteks</w:t>
      </w:r>
      <w:r w:rsidR="009872A0">
        <w:rPr>
          <w:bCs/>
        </w:rPr>
        <w:t xml:space="preserve">, </w:t>
      </w:r>
      <w:r w:rsidR="003A5E04">
        <w:rPr>
          <w:bCs/>
        </w:rPr>
        <w:t xml:space="preserve">ehk asutusteks, kes </w:t>
      </w:r>
      <w:r w:rsidR="009872A0">
        <w:rPr>
          <w:bCs/>
        </w:rPr>
        <w:t xml:space="preserve">tohivad </w:t>
      </w:r>
      <w:r w:rsidR="009872A0" w:rsidRPr="004075F5">
        <w:rPr>
          <w:bCs/>
        </w:rPr>
        <w:t>esitada</w:t>
      </w:r>
      <w:r w:rsidR="009872A0">
        <w:rPr>
          <w:bCs/>
        </w:rPr>
        <w:t xml:space="preserve"> </w:t>
      </w:r>
      <w:r w:rsidR="009872A0" w:rsidRPr="004075F5">
        <w:rPr>
          <w:bCs/>
        </w:rPr>
        <w:t xml:space="preserve">taotlusi teiste </w:t>
      </w:r>
      <w:r w:rsidR="009872A0">
        <w:rPr>
          <w:bCs/>
        </w:rPr>
        <w:t xml:space="preserve">EL-i </w:t>
      </w:r>
      <w:r w:rsidR="009872A0" w:rsidRPr="004075F5">
        <w:rPr>
          <w:bCs/>
        </w:rPr>
        <w:t>liikmesriikide ühtsetele kontaktpunktidele</w:t>
      </w:r>
      <w:r w:rsidR="00C351E5">
        <w:rPr>
          <w:bCs/>
        </w:rPr>
        <w:t xml:space="preserve"> iseseisvalt (siseriiklike täpsemate volituste piires</w:t>
      </w:r>
      <w:r w:rsidR="00C351E5">
        <w:rPr>
          <w:rStyle w:val="Allmrkuseviide"/>
          <w:bCs/>
        </w:rPr>
        <w:footnoteReference w:id="37"/>
      </w:r>
      <w:r w:rsidR="00C351E5">
        <w:rPr>
          <w:bCs/>
        </w:rPr>
        <w:t>)</w:t>
      </w:r>
      <w:r w:rsidR="009872A0" w:rsidRPr="004075F5">
        <w:rPr>
          <w:bCs/>
        </w:rPr>
        <w:t>.</w:t>
      </w:r>
      <w:r w:rsidR="009872A0">
        <w:rPr>
          <w:bCs/>
        </w:rPr>
        <w:t xml:space="preserve"> </w:t>
      </w:r>
    </w:p>
    <w:p w14:paraId="6CC7D348" w14:textId="77777777" w:rsidR="007F4670" w:rsidRDefault="007F4670" w:rsidP="00D94D65">
      <w:pPr>
        <w:jc w:val="both"/>
        <w:rPr>
          <w:bCs/>
        </w:rPr>
      </w:pPr>
    </w:p>
    <w:p w14:paraId="35DE547B" w14:textId="6722F086" w:rsidR="00C351E5" w:rsidRDefault="007F4670" w:rsidP="00D94D65">
      <w:pPr>
        <w:jc w:val="both"/>
        <w:rPr>
          <w:bCs/>
        </w:rPr>
      </w:pPr>
      <w:r>
        <w:rPr>
          <w:bCs/>
        </w:rPr>
        <w:lastRenderedPageBreak/>
        <w:t>Nä</w:t>
      </w:r>
      <w:r w:rsidR="00D4556C">
        <w:rPr>
          <w:bCs/>
        </w:rPr>
        <w:t>i</w:t>
      </w:r>
      <w:r>
        <w:rPr>
          <w:bCs/>
        </w:rPr>
        <w:t xml:space="preserve">teks on kehtiva õiguse kohaselt </w:t>
      </w:r>
      <w:r w:rsidR="009872A0">
        <w:rPr>
          <w:bCs/>
        </w:rPr>
        <w:t xml:space="preserve">Eestis </w:t>
      </w:r>
      <w:r>
        <w:rPr>
          <w:bCs/>
        </w:rPr>
        <w:t>volitatud</w:t>
      </w:r>
      <w:r w:rsidR="009872A0">
        <w:rPr>
          <w:bCs/>
        </w:rPr>
        <w:t xml:space="preserve"> </w:t>
      </w:r>
      <w:r>
        <w:rPr>
          <w:bCs/>
        </w:rPr>
        <w:t>õiguskaitse</w:t>
      </w:r>
      <w:r w:rsidR="009872A0">
        <w:rPr>
          <w:bCs/>
        </w:rPr>
        <w:t xml:space="preserve">asutuseks </w:t>
      </w:r>
      <w:proofErr w:type="spellStart"/>
      <w:r w:rsidR="009872A0">
        <w:rPr>
          <w:bCs/>
        </w:rPr>
        <w:t>KrMS</w:t>
      </w:r>
      <w:proofErr w:type="spellEnd"/>
      <w:r w:rsidR="003B0FBA">
        <w:rPr>
          <w:bCs/>
        </w:rPr>
        <w:t>-i</w:t>
      </w:r>
      <w:r w:rsidR="009872A0">
        <w:rPr>
          <w:bCs/>
        </w:rPr>
        <w:t xml:space="preserve"> § 508</w:t>
      </w:r>
      <w:r w:rsidR="009872A0" w:rsidRPr="00FE3DBA">
        <w:rPr>
          <w:vertAlign w:val="superscript"/>
        </w:rPr>
        <w:t>78</w:t>
      </w:r>
      <w:r w:rsidR="009872A0">
        <w:rPr>
          <w:bCs/>
          <w:vertAlign w:val="superscript"/>
        </w:rPr>
        <w:t xml:space="preserve"> </w:t>
      </w:r>
      <w:r w:rsidR="009872A0">
        <w:rPr>
          <w:bCs/>
        </w:rPr>
        <w:t xml:space="preserve">lõike 3 </w:t>
      </w:r>
      <w:r w:rsidR="003B0FBA">
        <w:rPr>
          <w:bCs/>
        </w:rPr>
        <w:t xml:space="preserve">teise </w:t>
      </w:r>
      <w:r w:rsidR="009872A0">
        <w:rPr>
          <w:bCs/>
        </w:rPr>
        <w:t xml:space="preserve">lause kohaselt </w:t>
      </w:r>
      <w:r w:rsidR="000027AD">
        <w:rPr>
          <w:bCs/>
        </w:rPr>
        <w:t>MTA</w:t>
      </w:r>
      <w:r w:rsidR="009872A0">
        <w:rPr>
          <w:bCs/>
        </w:rPr>
        <w:t xml:space="preserve">. </w:t>
      </w:r>
      <w:r w:rsidR="00775670">
        <w:rPr>
          <w:bCs/>
        </w:rPr>
        <w:t xml:space="preserve">Rootsi direktiivi mõistes on </w:t>
      </w:r>
      <w:r w:rsidR="000027AD">
        <w:rPr>
          <w:bCs/>
        </w:rPr>
        <w:t>MTA</w:t>
      </w:r>
      <w:r w:rsidR="00775670">
        <w:rPr>
          <w:bCs/>
        </w:rPr>
        <w:t xml:space="preserve"> nii pädev õiguskaitseasutus</w:t>
      </w:r>
      <w:r w:rsidR="000027AD">
        <w:rPr>
          <w:bCs/>
        </w:rPr>
        <w:t>,</w:t>
      </w:r>
      <w:r w:rsidR="00775670">
        <w:rPr>
          <w:bCs/>
        </w:rPr>
        <w:t xml:space="preserve"> sest ta on loetletud </w:t>
      </w:r>
      <w:proofErr w:type="spellStart"/>
      <w:r w:rsidR="00775670" w:rsidRPr="003E5783">
        <w:rPr>
          <w:bCs/>
        </w:rPr>
        <w:t>KrMS</w:t>
      </w:r>
      <w:proofErr w:type="spellEnd"/>
      <w:r w:rsidR="00775670" w:rsidRPr="003E5783">
        <w:rPr>
          <w:bCs/>
        </w:rPr>
        <w:t>-i § 31 lõikes 1</w:t>
      </w:r>
      <w:r w:rsidR="00B7587C">
        <w:rPr>
          <w:bCs/>
        </w:rPr>
        <w:t>,</w:t>
      </w:r>
      <w:r w:rsidR="00775670">
        <w:rPr>
          <w:bCs/>
        </w:rPr>
        <w:t xml:space="preserve"> kui ka volitatud õiguskaitseasutus, sest ta tohib</w:t>
      </w:r>
      <w:r w:rsidR="00775670" w:rsidRPr="003E5783">
        <w:rPr>
          <w:bCs/>
        </w:rPr>
        <w:t xml:space="preserve"> </w:t>
      </w:r>
      <w:proofErr w:type="spellStart"/>
      <w:r w:rsidR="00775670">
        <w:rPr>
          <w:bCs/>
        </w:rPr>
        <w:t>KrMS</w:t>
      </w:r>
      <w:proofErr w:type="spellEnd"/>
      <w:r w:rsidR="000027AD">
        <w:rPr>
          <w:bCs/>
        </w:rPr>
        <w:t>-i</w:t>
      </w:r>
      <w:r w:rsidR="00775670">
        <w:rPr>
          <w:bCs/>
        </w:rPr>
        <w:t xml:space="preserve"> § 508</w:t>
      </w:r>
      <w:r w:rsidR="00775670" w:rsidRPr="002A61F2">
        <w:rPr>
          <w:bCs/>
          <w:vertAlign w:val="superscript"/>
        </w:rPr>
        <w:t>78</w:t>
      </w:r>
      <w:r w:rsidR="00775670">
        <w:rPr>
          <w:bCs/>
          <w:vertAlign w:val="superscript"/>
        </w:rPr>
        <w:t xml:space="preserve"> </w:t>
      </w:r>
      <w:r w:rsidR="00775670">
        <w:rPr>
          <w:bCs/>
        </w:rPr>
        <w:t>lõike 3 kohaselt osaleda EL</w:t>
      </w:r>
      <w:r w:rsidR="000027AD">
        <w:rPr>
          <w:bCs/>
        </w:rPr>
        <w:t>-i</w:t>
      </w:r>
      <w:r w:rsidR="00775670">
        <w:rPr>
          <w:bCs/>
        </w:rPr>
        <w:t xml:space="preserve"> liikmesriikide vahelises rahvusvahelises koostöös iseseisvalt oma pädevuse piires.</w:t>
      </w:r>
    </w:p>
    <w:p w14:paraId="2ADBD3B6" w14:textId="77777777" w:rsidR="00C351E5" w:rsidRDefault="00C351E5" w:rsidP="00D94D65">
      <w:pPr>
        <w:jc w:val="both"/>
        <w:rPr>
          <w:bCs/>
        </w:rPr>
      </w:pPr>
    </w:p>
    <w:p w14:paraId="7CC41AEC" w14:textId="77777777" w:rsidR="00500401" w:rsidRDefault="00C351E5" w:rsidP="00845C9D">
      <w:pPr>
        <w:jc w:val="both"/>
        <w:rPr>
          <w:bCs/>
        </w:rPr>
      </w:pPr>
      <w:r>
        <w:rPr>
          <w:bCs/>
        </w:rPr>
        <w:t xml:space="preserve">Ehkki eelnõus ei nimetata </w:t>
      </w:r>
      <w:proofErr w:type="spellStart"/>
      <w:r>
        <w:rPr>
          <w:bCs/>
        </w:rPr>
        <w:t>KrMS-is</w:t>
      </w:r>
      <w:proofErr w:type="spellEnd"/>
      <w:r>
        <w:rPr>
          <w:bCs/>
        </w:rPr>
        <w:t xml:space="preserve"> </w:t>
      </w:r>
      <w:r w:rsidRPr="00B63491">
        <w:t>pädevat</w:t>
      </w:r>
      <w:r w:rsidRPr="00500401">
        <w:rPr>
          <w:bCs/>
        </w:rPr>
        <w:t xml:space="preserve"> ja </w:t>
      </w:r>
      <w:r w:rsidRPr="00B63491">
        <w:t>volitatud õiguskaitseasutust</w:t>
      </w:r>
      <w:r w:rsidRPr="00500401">
        <w:rPr>
          <w:bCs/>
        </w:rPr>
        <w:t xml:space="preserve">, </w:t>
      </w:r>
      <w:r w:rsidR="007D4418">
        <w:rPr>
          <w:bCs/>
        </w:rPr>
        <w:t xml:space="preserve">on selguse huvides mõistlik täpsustada, et </w:t>
      </w:r>
      <w:r w:rsidR="00500401">
        <w:rPr>
          <w:bCs/>
        </w:rPr>
        <w:t xml:space="preserve">Rootsi </w:t>
      </w:r>
      <w:r w:rsidR="007D4418">
        <w:rPr>
          <w:bCs/>
        </w:rPr>
        <w:t xml:space="preserve">direktiivi kontekstis on edaspidi kõik Eesti uurimisasutused üheaegselt nii pädevad kui volitatud õiguskaitseasutused. </w:t>
      </w:r>
    </w:p>
    <w:p w14:paraId="3947EC48" w14:textId="77777777" w:rsidR="00500401" w:rsidRDefault="00500401" w:rsidP="00845C9D">
      <w:pPr>
        <w:jc w:val="both"/>
        <w:rPr>
          <w:bCs/>
        </w:rPr>
      </w:pPr>
    </w:p>
    <w:p w14:paraId="4020D1FF" w14:textId="49C2005A" w:rsidR="007557B5" w:rsidRDefault="007D4418" w:rsidP="00845C9D">
      <w:pPr>
        <w:jc w:val="both"/>
        <w:rPr>
          <w:bCs/>
        </w:rPr>
      </w:pPr>
      <w:r>
        <w:rPr>
          <w:bCs/>
        </w:rPr>
        <w:t>Eelnõus</w:t>
      </w:r>
      <w:r w:rsidR="00C351E5">
        <w:rPr>
          <w:bCs/>
        </w:rPr>
        <w:t xml:space="preserve"> nähakse ette, et kõik </w:t>
      </w:r>
      <w:proofErr w:type="spellStart"/>
      <w:r w:rsidR="00C351E5">
        <w:rPr>
          <w:bCs/>
        </w:rPr>
        <w:t>KrMS</w:t>
      </w:r>
      <w:proofErr w:type="spellEnd"/>
      <w:r w:rsidR="00C351E5">
        <w:rPr>
          <w:bCs/>
        </w:rPr>
        <w:t xml:space="preserve">-i § 31 lõikes 1 nimetatud uurimisasutused tohivad oma pädevuse piires </w:t>
      </w:r>
      <w:proofErr w:type="spellStart"/>
      <w:r w:rsidR="00C351E5">
        <w:rPr>
          <w:bCs/>
        </w:rPr>
        <w:t>KrMS</w:t>
      </w:r>
      <w:proofErr w:type="spellEnd"/>
      <w:r w:rsidR="00C351E5">
        <w:rPr>
          <w:bCs/>
        </w:rPr>
        <w:t xml:space="preserve">-i </w:t>
      </w:r>
      <w:r w:rsidR="00500401">
        <w:t>19</w:t>
      </w:r>
      <w:r w:rsidR="00500401" w:rsidRPr="004A1C6F">
        <w:t xml:space="preserve">. peatüki </w:t>
      </w:r>
      <w:r w:rsidR="00500401">
        <w:t xml:space="preserve">8. jao </w:t>
      </w:r>
      <w:r w:rsidR="00500401" w:rsidRPr="004A1C6F">
        <w:t>9</w:t>
      </w:r>
      <w:r w:rsidR="00500401">
        <w:t>.</w:t>
      </w:r>
      <w:r w:rsidR="00500401" w:rsidRPr="004A1C6F">
        <w:t xml:space="preserve"> jaotise</w:t>
      </w:r>
      <w:r w:rsidR="00C351E5" w:rsidDel="00500401">
        <w:rPr>
          <w:bCs/>
        </w:rPr>
        <w:t xml:space="preserve"> </w:t>
      </w:r>
      <w:r w:rsidR="00C351E5">
        <w:rPr>
          <w:bCs/>
        </w:rPr>
        <w:t>kohaselt teise EL-i liikmesriigiga teavet vahetada</w:t>
      </w:r>
      <w:r>
        <w:rPr>
          <w:bCs/>
        </w:rPr>
        <w:t xml:space="preserve">. </w:t>
      </w:r>
      <w:r w:rsidR="00775670">
        <w:rPr>
          <w:bCs/>
        </w:rPr>
        <w:t xml:space="preserve">Volitatud õiguskaitseasutuste </w:t>
      </w:r>
      <w:r>
        <w:rPr>
          <w:bCs/>
        </w:rPr>
        <w:t xml:space="preserve">ehk </w:t>
      </w:r>
      <w:r w:rsidR="00FE3DBA">
        <w:rPr>
          <w:bCs/>
        </w:rPr>
        <w:t>Eesti õiguse järgi</w:t>
      </w:r>
      <w:r>
        <w:rPr>
          <w:bCs/>
        </w:rPr>
        <w:t xml:space="preserve"> uurimisasutuste teabevahetuse </w:t>
      </w:r>
      <w:r w:rsidR="00775670">
        <w:rPr>
          <w:bCs/>
        </w:rPr>
        <w:t xml:space="preserve">volituste täpsemad piirid </w:t>
      </w:r>
      <w:r w:rsidR="00DD0959">
        <w:rPr>
          <w:bCs/>
        </w:rPr>
        <w:t>määratakse kindlaks</w:t>
      </w:r>
      <w:r w:rsidR="00775670">
        <w:rPr>
          <w:bCs/>
        </w:rPr>
        <w:t xml:space="preserve"> </w:t>
      </w:r>
      <w:r w:rsidR="008C0763">
        <w:rPr>
          <w:bCs/>
        </w:rPr>
        <w:t xml:space="preserve">PPA ja </w:t>
      </w:r>
      <w:r w:rsidR="00E60E25">
        <w:rPr>
          <w:bCs/>
        </w:rPr>
        <w:t>uurimis</w:t>
      </w:r>
      <w:r w:rsidR="00775670">
        <w:rPr>
          <w:bCs/>
        </w:rPr>
        <w:t>asutuste</w:t>
      </w:r>
      <w:r w:rsidR="008C0763">
        <w:rPr>
          <w:bCs/>
        </w:rPr>
        <w:t xml:space="preserve"> </w:t>
      </w:r>
      <w:r w:rsidR="00775670">
        <w:rPr>
          <w:bCs/>
        </w:rPr>
        <w:t>vaheliste kokkulepetega</w:t>
      </w:r>
      <w:r>
        <w:rPr>
          <w:bCs/>
        </w:rPr>
        <w:t>. Näiteks, kas uurimisasutus tohib SIENA kaudu vastata teabe</w:t>
      </w:r>
      <w:r w:rsidR="005207C9">
        <w:rPr>
          <w:bCs/>
        </w:rPr>
        <w:t>taotlustele</w:t>
      </w:r>
      <w:r>
        <w:rPr>
          <w:bCs/>
        </w:rPr>
        <w:t xml:space="preserve"> või neid esitada täiesti iseseisvalt, või tuleb </w:t>
      </w:r>
      <w:r w:rsidR="005207C9">
        <w:rPr>
          <w:bCs/>
        </w:rPr>
        <w:t xml:space="preserve">vastus </w:t>
      </w:r>
      <w:r>
        <w:rPr>
          <w:bCs/>
        </w:rPr>
        <w:t>ühtse kontaktpunktiga eelnevalt kooskõlastada</w:t>
      </w:r>
      <w:r w:rsidR="00B7587C">
        <w:rPr>
          <w:bCs/>
        </w:rPr>
        <w:t>.</w:t>
      </w:r>
      <w:r w:rsidDel="007D4418">
        <w:rPr>
          <w:bCs/>
        </w:rPr>
        <w:t xml:space="preserve"> </w:t>
      </w:r>
    </w:p>
    <w:p w14:paraId="138789B8" w14:textId="77777777" w:rsidR="007557B5" w:rsidRDefault="007557B5" w:rsidP="00845C9D">
      <w:pPr>
        <w:jc w:val="both"/>
        <w:rPr>
          <w:bCs/>
        </w:rPr>
      </w:pPr>
    </w:p>
    <w:p w14:paraId="4543024E" w14:textId="14CE4D76" w:rsidR="00845C9D" w:rsidRPr="00D94D65" w:rsidRDefault="007557B5" w:rsidP="00845C9D">
      <w:pPr>
        <w:jc w:val="both"/>
        <w:rPr>
          <w:bCs/>
        </w:rPr>
      </w:pPr>
      <w:r w:rsidRPr="007557B5">
        <w:rPr>
          <w:bCs/>
        </w:rPr>
        <w:t xml:space="preserve">Uurimisasutused on oma pädevuse piires </w:t>
      </w:r>
      <w:r w:rsidR="00171DF6">
        <w:rPr>
          <w:bCs/>
        </w:rPr>
        <w:t>PPA</w:t>
      </w:r>
      <w:r w:rsidRPr="007557B5">
        <w:rPr>
          <w:bCs/>
        </w:rPr>
        <w:t xml:space="preserve">, </w:t>
      </w:r>
      <w:r w:rsidR="007A09B8">
        <w:rPr>
          <w:bCs/>
        </w:rPr>
        <w:t>KAPO</w:t>
      </w:r>
      <w:r w:rsidRPr="007557B5">
        <w:rPr>
          <w:bCs/>
        </w:rPr>
        <w:t xml:space="preserve">, </w:t>
      </w:r>
      <w:r w:rsidR="000027AD">
        <w:rPr>
          <w:bCs/>
        </w:rPr>
        <w:t>MTA</w:t>
      </w:r>
      <w:r w:rsidRPr="007557B5">
        <w:rPr>
          <w:bCs/>
        </w:rPr>
        <w:t xml:space="preserve">, Konkurentsiamet, Sõjaväepolitsei, Keskkonnaamet ning Justiitsministeeriumi vanglate osakond ja vangla, kes </w:t>
      </w:r>
      <w:proofErr w:type="spellStart"/>
      <w:r w:rsidR="00DD70A6">
        <w:rPr>
          <w:bCs/>
        </w:rPr>
        <w:t>KrMS</w:t>
      </w:r>
      <w:proofErr w:type="spellEnd"/>
      <w:r w:rsidR="00D4556C">
        <w:rPr>
          <w:bCs/>
        </w:rPr>
        <w:t>-i</w:t>
      </w:r>
      <w:r w:rsidR="00DD70A6">
        <w:rPr>
          <w:bCs/>
        </w:rPr>
        <w:t xml:space="preserve"> § 31 lõike 1 kohaselt </w:t>
      </w:r>
      <w:r w:rsidRPr="007557B5">
        <w:rPr>
          <w:bCs/>
        </w:rPr>
        <w:t>täidavad uurimisasutuse ülesandeid vahetult või nende hallatavate või kohalike asutuste kaudu.</w:t>
      </w:r>
      <w:r w:rsidR="003E2C68">
        <w:rPr>
          <w:bCs/>
        </w:rPr>
        <w:t xml:space="preserve"> </w:t>
      </w:r>
      <w:r w:rsidR="00DD70A6">
        <w:rPr>
          <w:bCs/>
        </w:rPr>
        <w:t xml:space="preserve">Ehkki eelnõuga reguleeritakse teabevahetuses osalemist asutuste tasandil, ei tähenda see, et volitatud asutuse </w:t>
      </w:r>
      <w:r w:rsidR="00DD70A6" w:rsidDel="007B6EF5">
        <w:rPr>
          <w:bCs/>
        </w:rPr>
        <w:t xml:space="preserve">(regionaalsed) </w:t>
      </w:r>
      <w:r w:rsidR="00DD70A6">
        <w:rPr>
          <w:bCs/>
        </w:rPr>
        <w:t>struktuurüksused ei saaks iseseisvalt teabevahetuses osaleda siis, kui vastavad siseriiklikud tingimused on täidetud</w:t>
      </w:r>
      <w:r w:rsidR="007B6EF5">
        <w:rPr>
          <w:bCs/>
        </w:rPr>
        <w:t>.</w:t>
      </w:r>
      <w:r w:rsidR="00DD70A6">
        <w:rPr>
          <w:bCs/>
        </w:rPr>
        <w:t xml:space="preserve"> </w:t>
      </w:r>
      <w:r w:rsidR="007B6EF5">
        <w:rPr>
          <w:bCs/>
        </w:rPr>
        <w:t>N</w:t>
      </w:r>
      <w:r w:rsidR="00DD70A6">
        <w:rPr>
          <w:bCs/>
        </w:rPr>
        <w:t xml:space="preserve">äiteks </w:t>
      </w:r>
      <w:r w:rsidR="007B6EF5">
        <w:rPr>
          <w:bCs/>
        </w:rPr>
        <w:t xml:space="preserve">kui neil on </w:t>
      </w:r>
      <w:r w:rsidR="00DD70A6">
        <w:rPr>
          <w:bCs/>
        </w:rPr>
        <w:t xml:space="preserve">juurdepääs </w:t>
      </w:r>
      <w:proofErr w:type="spellStart"/>
      <w:r w:rsidR="00DD70A6">
        <w:rPr>
          <w:bCs/>
        </w:rPr>
        <w:t>SIENA-le</w:t>
      </w:r>
      <w:proofErr w:type="spellEnd"/>
      <w:r w:rsidR="00DD70A6">
        <w:rPr>
          <w:bCs/>
        </w:rPr>
        <w:t xml:space="preserve"> ja ametnik</w:t>
      </w:r>
      <w:r w:rsidR="007B6EF5">
        <w:rPr>
          <w:bCs/>
        </w:rPr>
        <w:t>ud</w:t>
      </w:r>
      <w:r w:rsidR="00DD70A6" w:rsidDel="007B6EF5">
        <w:rPr>
          <w:bCs/>
        </w:rPr>
        <w:t xml:space="preserve"> </w:t>
      </w:r>
      <w:r w:rsidR="007B6EF5">
        <w:rPr>
          <w:bCs/>
        </w:rPr>
        <w:t xml:space="preserve">on </w:t>
      </w:r>
      <w:r w:rsidR="00DD70A6">
        <w:rPr>
          <w:bCs/>
        </w:rPr>
        <w:t>selle kasutuskoolituste läbi</w:t>
      </w:r>
      <w:r w:rsidR="007B6EF5">
        <w:rPr>
          <w:bCs/>
        </w:rPr>
        <w:t>nud</w:t>
      </w:r>
      <w:r w:rsidR="00DD70A6">
        <w:rPr>
          <w:bCs/>
        </w:rPr>
        <w:t>.</w:t>
      </w:r>
    </w:p>
    <w:p w14:paraId="20B8C689" w14:textId="77777777" w:rsidR="00D94D65" w:rsidRDefault="00D94D65" w:rsidP="00D94D65">
      <w:pPr>
        <w:jc w:val="both"/>
        <w:rPr>
          <w:bCs/>
        </w:rPr>
      </w:pPr>
    </w:p>
    <w:p w14:paraId="1C9D0131" w14:textId="683D4D6E" w:rsidR="00B42002" w:rsidRDefault="004D606E" w:rsidP="00D94D65">
      <w:pPr>
        <w:jc w:val="both"/>
        <w:rPr>
          <w:bCs/>
        </w:rPr>
      </w:pPr>
      <w:r w:rsidRPr="004D606E">
        <w:rPr>
          <w:bCs/>
          <w:u w:val="single"/>
        </w:rPr>
        <w:t xml:space="preserve">Lõige </w:t>
      </w:r>
      <w:r w:rsidR="003B0FBA">
        <w:rPr>
          <w:bCs/>
          <w:u w:val="single"/>
        </w:rPr>
        <w:t>6</w:t>
      </w:r>
      <w:r>
        <w:rPr>
          <w:bCs/>
        </w:rPr>
        <w:t xml:space="preserve"> näeb ette, et t</w:t>
      </w:r>
      <w:r w:rsidR="00D94D65" w:rsidRPr="00D94D65">
        <w:rPr>
          <w:bCs/>
        </w:rPr>
        <w:t xml:space="preserve">eave tuleb edastada teise </w:t>
      </w:r>
      <w:r>
        <w:rPr>
          <w:bCs/>
        </w:rPr>
        <w:t>EL-i</w:t>
      </w:r>
      <w:r w:rsidR="00D94D65" w:rsidRPr="00D94D65">
        <w:rPr>
          <w:bCs/>
        </w:rPr>
        <w:t xml:space="preserve"> liikmesriigi ühtsele kontaktpunktile või pädevale õiguskaitseasutusele </w:t>
      </w:r>
      <w:r w:rsidR="00D5318E">
        <w:rPr>
          <w:bCs/>
        </w:rPr>
        <w:t xml:space="preserve">või Europolile </w:t>
      </w:r>
      <w:r w:rsidR="00D94D65" w:rsidRPr="00D94D65">
        <w:rPr>
          <w:bCs/>
        </w:rPr>
        <w:t xml:space="preserve">samadel tingimustel ja ulatuses, kui riigisisese teabevahetuse puhul. </w:t>
      </w:r>
      <w:r w:rsidR="00B42002">
        <w:rPr>
          <w:bCs/>
        </w:rPr>
        <w:t xml:space="preserve">Sellega võetakse </w:t>
      </w:r>
      <w:proofErr w:type="spellStart"/>
      <w:r w:rsidR="00B42002">
        <w:rPr>
          <w:bCs/>
        </w:rPr>
        <w:t>KrMS</w:t>
      </w:r>
      <w:proofErr w:type="spellEnd"/>
      <w:r w:rsidR="00B42002">
        <w:rPr>
          <w:bCs/>
        </w:rPr>
        <w:t xml:space="preserve">-i üle Rootsi direktiivi artikli 3 punktis b toodud </w:t>
      </w:r>
      <w:r w:rsidR="00A940C8" w:rsidRPr="00B42002">
        <w:rPr>
          <w:bCs/>
        </w:rPr>
        <w:t>samaväärse juurdepääsu põhimõte</w:t>
      </w:r>
      <w:r w:rsidR="00B42002">
        <w:rPr>
          <w:bCs/>
        </w:rPr>
        <w:t>, mille kohaselt tagab i</w:t>
      </w:r>
      <w:r w:rsidR="00B42002" w:rsidRPr="00B42002">
        <w:rPr>
          <w:bCs/>
        </w:rPr>
        <w:t xml:space="preserve">ga </w:t>
      </w:r>
      <w:r w:rsidR="005C0A94">
        <w:rPr>
          <w:bCs/>
        </w:rPr>
        <w:t xml:space="preserve">EL-i </w:t>
      </w:r>
      <w:r w:rsidR="00B42002" w:rsidRPr="00B42002">
        <w:rPr>
          <w:bCs/>
        </w:rPr>
        <w:t xml:space="preserve">liikmesriik </w:t>
      </w:r>
      <w:r w:rsidR="00B42002">
        <w:rPr>
          <w:bCs/>
        </w:rPr>
        <w:t>selle</w:t>
      </w:r>
      <w:r w:rsidR="00B42002" w:rsidRPr="00B42002">
        <w:rPr>
          <w:bCs/>
        </w:rPr>
        <w:t xml:space="preserve"> direktiivi kohase teabevahetuse korral, et</w:t>
      </w:r>
      <w:r w:rsidR="00B42002">
        <w:rPr>
          <w:bCs/>
        </w:rPr>
        <w:t xml:space="preserve"> </w:t>
      </w:r>
      <w:r w:rsidR="00B42002" w:rsidRPr="00B42002">
        <w:rPr>
          <w:bCs/>
        </w:rPr>
        <w:t xml:space="preserve">teise </w:t>
      </w:r>
      <w:r w:rsidR="00B42002">
        <w:rPr>
          <w:bCs/>
        </w:rPr>
        <w:t xml:space="preserve">EL-i </w:t>
      </w:r>
      <w:r w:rsidR="00B42002" w:rsidRPr="00B42002">
        <w:rPr>
          <w:bCs/>
        </w:rPr>
        <w:t xml:space="preserve">liikmesriigi ühtselt kontaktpunktilt või pädevalt õiguskaitseasutuselt teabe taotlemise tingimused ning neile teabe edastamise tingimused on samaväärsed tingimustega, mida kohaldatakse asjaomases </w:t>
      </w:r>
      <w:r w:rsidR="00E108B7">
        <w:rPr>
          <w:bCs/>
        </w:rPr>
        <w:t xml:space="preserve">EL-i </w:t>
      </w:r>
      <w:r w:rsidR="00B42002" w:rsidRPr="00B42002">
        <w:rPr>
          <w:bCs/>
        </w:rPr>
        <w:t>liikmesriigis sarnase teabe taotlemise ja edastamise suhtes</w:t>
      </w:r>
      <w:r w:rsidR="00A940C8">
        <w:rPr>
          <w:bCs/>
        </w:rPr>
        <w:t>.</w:t>
      </w:r>
    </w:p>
    <w:p w14:paraId="34F6DAE9" w14:textId="77777777" w:rsidR="008C3BBE" w:rsidRDefault="008C3BBE" w:rsidP="00D94D65">
      <w:pPr>
        <w:jc w:val="both"/>
        <w:rPr>
          <w:bCs/>
        </w:rPr>
      </w:pPr>
    </w:p>
    <w:p w14:paraId="78EAAEFE" w14:textId="6440B1A9" w:rsidR="008C3BBE" w:rsidRPr="008C3BBE" w:rsidRDefault="008C3BBE" w:rsidP="008C3BBE">
      <w:pPr>
        <w:jc w:val="both"/>
        <w:rPr>
          <w:rFonts w:eastAsia="Calibri"/>
        </w:rPr>
      </w:pPr>
      <w:r>
        <w:rPr>
          <w:rFonts w:eastAsia="Calibri"/>
        </w:rPr>
        <w:t>P</w:t>
      </w:r>
      <w:r w:rsidRPr="008C3BBE">
        <w:rPr>
          <w:rFonts w:eastAsia="Calibri"/>
        </w:rPr>
        <w:t xml:space="preserve">raegu pärsib tõhusat andmevahetust see, et </w:t>
      </w:r>
      <w:r w:rsidR="007B6EF5">
        <w:rPr>
          <w:rFonts w:eastAsia="Calibri"/>
        </w:rPr>
        <w:t xml:space="preserve">EL-i </w:t>
      </w:r>
      <w:r w:rsidRPr="008C3BBE">
        <w:rPr>
          <w:rFonts w:eastAsia="Calibri"/>
        </w:rPr>
        <w:t xml:space="preserve">liikmesriigid tagavad andmete kättesaadavuse väga erinevalt. Sellega kaasneb aga teabevahetuse tõhususe ja tulemuslikkuse killustumine liikmesriikide üleselt. Kui õiguskaitseasutused ei suuda vahetada kiiresti ja tulemuslikult teavet teiste </w:t>
      </w:r>
      <w:r w:rsidR="007B6EF5">
        <w:rPr>
          <w:rFonts w:eastAsia="Calibri"/>
        </w:rPr>
        <w:t xml:space="preserve">EL-i </w:t>
      </w:r>
      <w:r w:rsidRPr="008C3BBE">
        <w:rPr>
          <w:rFonts w:eastAsia="Calibri"/>
        </w:rPr>
        <w:t xml:space="preserve">liikmesriikide õiguskaitseasutustega, </w:t>
      </w:r>
      <w:r w:rsidR="007B6EF5">
        <w:rPr>
          <w:rFonts w:eastAsia="Calibri"/>
        </w:rPr>
        <w:t>on</w:t>
      </w:r>
      <w:r w:rsidR="007B6EF5" w:rsidRPr="008C3BBE">
        <w:rPr>
          <w:rFonts w:eastAsia="Calibri"/>
        </w:rPr>
        <w:t xml:space="preserve"> </w:t>
      </w:r>
      <w:r w:rsidRPr="008C3BBE">
        <w:rPr>
          <w:rFonts w:eastAsia="Calibri"/>
        </w:rPr>
        <w:t xml:space="preserve">kurjategijate tabamine keerukam. Seega on väga oluline, et piiriülese teabevahetuse reeglid </w:t>
      </w:r>
      <w:r w:rsidR="007B6EF5">
        <w:rPr>
          <w:rFonts w:eastAsia="Calibri"/>
        </w:rPr>
        <w:t>oleksid</w:t>
      </w:r>
      <w:r w:rsidR="007B6EF5" w:rsidRPr="008C3BBE">
        <w:rPr>
          <w:rFonts w:eastAsia="Calibri"/>
        </w:rPr>
        <w:t xml:space="preserve"> </w:t>
      </w:r>
      <w:r w:rsidRPr="008C3BBE">
        <w:rPr>
          <w:rFonts w:eastAsia="Calibri"/>
        </w:rPr>
        <w:t>selge</w:t>
      </w:r>
      <w:r w:rsidR="007B6EF5">
        <w:rPr>
          <w:rFonts w:eastAsia="Calibri"/>
        </w:rPr>
        <w:t>d</w:t>
      </w:r>
      <w:r w:rsidR="00B7587C">
        <w:rPr>
          <w:rFonts w:eastAsia="Calibri"/>
        </w:rPr>
        <w:t xml:space="preserve"> ja</w:t>
      </w:r>
      <w:r w:rsidRPr="008C3BBE" w:rsidDel="007B6EF5">
        <w:rPr>
          <w:rFonts w:eastAsia="Calibri"/>
        </w:rPr>
        <w:t xml:space="preserve"> </w:t>
      </w:r>
      <w:r w:rsidR="007B6EF5">
        <w:rPr>
          <w:rFonts w:eastAsia="Calibri"/>
        </w:rPr>
        <w:t>EL-i üleselt kehtiks ühesugune</w:t>
      </w:r>
      <w:r w:rsidR="007B6EF5" w:rsidRPr="008C3BBE">
        <w:rPr>
          <w:rFonts w:eastAsia="Calibri"/>
        </w:rPr>
        <w:t xml:space="preserve"> </w:t>
      </w:r>
      <w:r w:rsidRPr="008C3BBE">
        <w:rPr>
          <w:rFonts w:eastAsia="Calibri"/>
        </w:rPr>
        <w:t xml:space="preserve">ajaraam, mille jooksul tuleb teise </w:t>
      </w:r>
      <w:r w:rsidR="007B6EF5">
        <w:rPr>
          <w:rFonts w:eastAsia="Calibri"/>
        </w:rPr>
        <w:t xml:space="preserve">EL-i </w:t>
      </w:r>
      <w:r w:rsidRPr="008C3BBE">
        <w:rPr>
          <w:rFonts w:eastAsia="Calibri"/>
        </w:rPr>
        <w:t xml:space="preserve">liikmesriigi </w:t>
      </w:r>
      <w:r w:rsidR="005207C9">
        <w:rPr>
          <w:rFonts w:eastAsia="Calibri"/>
        </w:rPr>
        <w:t>teabetaotlusele</w:t>
      </w:r>
      <w:r w:rsidR="005207C9" w:rsidRPr="008C3BBE">
        <w:rPr>
          <w:rFonts w:eastAsia="Calibri"/>
        </w:rPr>
        <w:t xml:space="preserve"> </w:t>
      </w:r>
      <w:r w:rsidRPr="008C3BBE">
        <w:rPr>
          <w:rFonts w:eastAsia="Calibri"/>
        </w:rPr>
        <w:t xml:space="preserve">vastata ning, millistel juhtudel </w:t>
      </w:r>
      <w:r w:rsidR="005207C9">
        <w:rPr>
          <w:rFonts w:eastAsia="Calibri"/>
        </w:rPr>
        <w:t>võib</w:t>
      </w:r>
      <w:r w:rsidRPr="008C3BBE">
        <w:rPr>
          <w:rFonts w:eastAsia="Calibri"/>
        </w:rPr>
        <w:t xml:space="preserve"> vastamata jätta.</w:t>
      </w:r>
    </w:p>
    <w:p w14:paraId="5E485024" w14:textId="77777777" w:rsidR="008C3BBE" w:rsidRPr="008C3BBE" w:rsidRDefault="008C3BBE" w:rsidP="008C3BBE">
      <w:pPr>
        <w:jc w:val="both"/>
        <w:rPr>
          <w:rFonts w:eastAsia="Calibri"/>
        </w:rPr>
      </w:pPr>
    </w:p>
    <w:p w14:paraId="0BCAF671" w14:textId="00F5F193" w:rsidR="008C3BBE" w:rsidRDefault="008C3BBE" w:rsidP="00D94D65">
      <w:pPr>
        <w:jc w:val="both"/>
        <w:rPr>
          <w:rFonts w:eastAsia="Calibri"/>
        </w:rPr>
      </w:pPr>
      <w:r w:rsidRPr="008C3BBE">
        <w:rPr>
          <w:rFonts w:eastAsia="Calibri"/>
        </w:rPr>
        <w:t xml:space="preserve">Samuti on oluline määrata kindlaks teabe jagamise põhimõtted, ennekõike teabe </w:t>
      </w:r>
      <w:r w:rsidRPr="008C3BBE">
        <w:rPr>
          <w:rFonts w:eastAsia="Calibri"/>
          <w:noProof/>
        </w:rPr>
        <w:t xml:space="preserve">kättesaadavus, samaväärne juurdepääs ja konfidentsiaalsus. See tähendab, et ühes </w:t>
      </w:r>
      <w:r w:rsidR="00F25426">
        <w:rPr>
          <w:rFonts w:eastAsia="Calibri"/>
          <w:noProof/>
        </w:rPr>
        <w:t xml:space="preserve">EL-i </w:t>
      </w:r>
      <w:r w:rsidRPr="008C3BBE">
        <w:rPr>
          <w:rFonts w:eastAsia="Calibri"/>
          <w:noProof/>
        </w:rPr>
        <w:t>liikmesriigis kuriteo kohta kättesaadav teave tuleb teha (teatavate eranditega</w:t>
      </w:r>
      <w:r w:rsidRPr="008C3BBE">
        <w:rPr>
          <w:rFonts w:eastAsia="Calibri"/>
          <w:noProof/>
          <w:vertAlign w:val="superscript"/>
        </w:rPr>
        <w:footnoteReference w:id="38"/>
      </w:r>
      <w:r w:rsidRPr="008C3BBE">
        <w:rPr>
          <w:rFonts w:eastAsia="Calibri"/>
          <w:noProof/>
        </w:rPr>
        <w:t>) kättesaadavaks ka teistele liikmesriikidele</w:t>
      </w:r>
      <w:r w:rsidR="00B7587C">
        <w:rPr>
          <w:rFonts w:eastAsia="Calibri"/>
          <w:noProof/>
        </w:rPr>
        <w:t>.</w:t>
      </w:r>
      <w:r w:rsidRPr="008C3BBE">
        <w:rPr>
          <w:rFonts w:eastAsia="Calibri"/>
          <w:noProof/>
        </w:rPr>
        <w:t xml:space="preserve"> </w:t>
      </w:r>
      <w:r w:rsidR="00B7587C">
        <w:rPr>
          <w:rFonts w:eastAsia="Calibri"/>
          <w:noProof/>
        </w:rPr>
        <w:t>T</w:t>
      </w:r>
      <w:r w:rsidRPr="008C3BBE">
        <w:rPr>
          <w:rFonts w:eastAsia="Calibri"/>
          <w:noProof/>
        </w:rPr>
        <w:t>eabe vahetamisel liikmesriigi sees ja liikmesriikide vahel kehtivad samad tingimused ning liikmesriigid järgivad teabe töötlemisel üksteise konfidentsiaalsusnõudeid, tagades andmete sarnase kaitse.</w:t>
      </w:r>
      <w:r w:rsidR="009A418D">
        <w:rPr>
          <w:rFonts w:eastAsia="Calibri"/>
          <w:noProof/>
        </w:rPr>
        <w:t xml:space="preserve"> </w:t>
      </w:r>
    </w:p>
    <w:p w14:paraId="1CE9E407" w14:textId="77777777" w:rsidR="00B42002" w:rsidRPr="00A940C8" w:rsidDel="00A940C8" w:rsidRDefault="00B42002" w:rsidP="00D94D65">
      <w:pPr>
        <w:jc w:val="both"/>
        <w:rPr>
          <w:bCs/>
        </w:rPr>
      </w:pPr>
    </w:p>
    <w:p w14:paraId="6BA52712" w14:textId="5B404337" w:rsidR="00D94D65" w:rsidRPr="00D94D65" w:rsidRDefault="00A940C8" w:rsidP="00D94D65">
      <w:pPr>
        <w:jc w:val="both"/>
        <w:rPr>
          <w:bCs/>
        </w:rPr>
      </w:pPr>
      <w:bookmarkStart w:id="13" w:name="_Hlk167796046"/>
      <w:r>
        <w:rPr>
          <w:bCs/>
        </w:rPr>
        <w:lastRenderedPageBreak/>
        <w:t>Eelnõu</w:t>
      </w:r>
      <w:r w:rsidR="00D551E9">
        <w:rPr>
          <w:bCs/>
        </w:rPr>
        <w:t xml:space="preserve">kohases </w:t>
      </w:r>
      <w:proofErr w:type="spellStart"/>
      <w:r w:rsidR="00D551E9">
        <w:rPr>
          <w:bCs/>
        </w:rPr>
        <w:t>KrMS</w:t>
      </w:r>
      <w:proofErr w:type="spellEnd"/>
      <w:r w:rsidR="00D551E9">
        <w:rPr>
          <w:bCs/>
        </w:rPr>
        <w:t>-i</w:t>
      </w:r>
      <w:r>
        <w:rPr>
          <w:bCs/>
        </w:rPr>
        <w:t xml:space="preserve"> </w:t>
      </w:r>
      <w:r w:rsidRPr="00830E2E">
        <w:rPr>
          <w:bCs/>
        </w:rPr>
        <w:t>§ 508</w:t>
      </w:r>
      <w:r w:rsidRPr="00830E2E">
        <w:rPr>
          <w:bCs/>
          <w:vertAlign w:val="superscript"/>
        </w:rPr>
        <w:t>78</w:t>
      </w:r>
      <w:r>
        <w:rPr>
          <w:bCs/>
          <w:vertAlign w:val="superscript"/>
        </w:rPr>
        <w:t xml:space="preserve"> </w:t>
      </w:r>
      <w:r w:rsidRPr="00B72F17">
        <w:rPr>
          <w:bCs/>
          <w:u w:val="single"/>
        </w:rPr>
        <w:t xml:space="preserve">lõikes </w:t>
      </w:r>
      <w:r w:rsidR="001734F5" w:rsidRPr="00B72F17">
        <w:rPr>
          <w:bCs/>
          <w:u w:val="single"/>
        </w:rPr>
        <w:t>6</w:t>
      </w:r>
      <w:r>
        <w:rPr>
          <w:bCs/>
        </w:rPr>
        <w:t xml:space="preserve"> </w:t>
      </w:r>
      <w:bookmarkEnd w:id="13"/>
      <w:r w:rsidR="00D551E9">
        <w:rPr>
          <w:bCs/>
        </w:rPr>
        <w:t>tuuakse</w:t>
      </w:r>
      <w:r>
        <w:rPr>
          <w:bCs/>
        </w:rPr>
        <w:t xml:space="preserve"> eraldi välja, et k</w:t>
      </w:r>
      <w:r w:rsidR="00D94D65" w:rsidRPr="00D94D65">
        <w:rPr>
          <w:bCs/>
        </w:rPr>
        <w:t xml:space="preserve">ohtueelse menetluse andmeid võib avaldada </w:t>
      </w:r>
      <w:proofErr w:type="spellStart"/>
      <w:r w:rsidR="004D606E">
        <w:rPr>
          <w:bCs/>
        </w:rPr>
        <w:t>KrMS</w:t>
      </w:r>
      <w:proofErr w:type="spellEnd"/>
      <w:r w:rsidR="004D606E">
        <w:rPr>
          <w:bCs/>
        </w:rPr>
        <w:t>-i</w:t>
      </w:r>
      <w:r w:rsidR="00D94D65" w:rsidRPr="00D94D65">
        <w:rPr>
          <w:bCs/>
        </w:rPr>
        <w:t xml:space="preserve"> §-s 214 sätestatud tingimustel ja korras</w:t>
      </w:r>
      <w:r w:rsidR="006039F7">
        <w:rPr>
          <w:bCs/>
        </w:rPr>
        <w:t xml:space="preserve"> ehk vaid prokuratuuri loal ja määratud ulatuses</w:t>
      </w:r>
      <w:r w:rsidR="00D94D65" w:rsidRPr="00D94D65">
        <w:rPr>
          <w:bCs/>
        </w:rPr>
        <w:t>.</w:t>
      </w:r>
      <w:r>
        <w:rPr>
          <w:bCs/>
        </w:rPr>
        <w:t xml:space="preserve"> </w:t>
      </w:r>
      <w:r w:rsidRPr="00A940C8">
        <w:rPr>
          <w:bCs/>
        </w:rPr>
        <w:t xml:space="preserve">Põhimõtteliselt </w:t>
      </w:r>
      <w:r>
        <w:rPr>
          <w:bCs/>
        </w:rPr>
        <w:t xml:space="preserve">ei </w:t>
      </w:r>
      <w:r w:rsidRPr="00A940C8">
        <w:rPr>
          <w:bCs/>
        </w:rPr>
        <w:t xml:space="preserve">oleks </w:t>
      </w:r>
      <w:r w:rsidR="006233DB">
        <w:rPr>
          <w:bCs/>
        </w:rPr>
        <w:t>vaja</w:t>
      </w:r>
      <w:r w:rsidRPr="00A940C8">
        <w:rPr>
          <w:bCs/>
        </w:rPr>
        <w:t xml:space="preserve"> </w:t>
      </w:r>
      <w:r>
        <w:rPr>
          <w:bCs/>
        </w:rPr>
        <w:t xml:space="preserve">vastavale sättele eraldi viidata, kuivõrd </w:t>
      </w:r>
      <w:r w:rsidR="00B10308">
        <w:rPr>
          <w:bCs/>
        </w:rPr>
        <w:t>tegemist on kriminaalmenetluse üldreegliga ja eelnõus ei nähta ette erireeglit sellest kõrvale kaldumiseks, ent</w:t>
      </w:r>
      <w:r w:rsidRPr="00A940C8">
        <w:rPr>
          <w:bCs/>
        </w:rPr>
        <w:t xml:space="preserve"> õiguse rakendaja</w:t>
      </w:r>
      <w:r w:rsidR="006104D0">
        <w:rPr>
          <w:bCs/>
        </w:rPr>
        <w:t xml:space="preserve"> </w:t>
      </w:r>
      <w:r w:rsidRPr="00A940C8">
        <w:rPr>
          <w:bCs/>
        </w:rPr>
        <w:t>seisukoha</w:t>
      </w:r>
      <w:r w:rsidR="006039F7">
        <w:rPr>
          <w:bCs/>
        </w:rPr>
        <w:t>s</w:t>
      </w:r>
      <w:r w:rsidRPr="00A940C8">
        <w:rPr>
          <w:bCs/>
        </w:rPr>
        <w:t xml:space="preserve">t ei oleks selline lahendus parim, kuna muudaks regulatsiooni raskesti jälgitavaks. Seega </w:t>
      </w:r>
      <w:r w:rsidR="00B10308">
        <w:rPr>
          <w:bCs/>
        </w:rPr>
        <w:t xml:space="preserve">on </w:t>
      </w:r>
      <w:r w:rsidRPr="00A940C8">
        <w:rPr>
          <w:bCs/>
        </w:rPr>
        <w:t>otstarbekuse ja õigusselguse</w:t>
      </w:r>
      <w:r w:rsidR="00805947">
        <w:rPr>
          <w:rStyle w:val="Allmrkuseviide"/>
          <w:bCs/>
        </w:rPr>
        <w:footnoteReference w:id="39"/>
      </w:r>
      <w:r w:rsidRPr="00A940C8">
        <w:rPr>
          <w:bCs/>
        </w:rPr>
        <w:t xml:space="preserve"> huvides </w:t>
      </w:r>
      <w:r w:rsidR="00B10308">
        <w:rPr>
          <w:bCs/>
        </w:rPr>
        <w:t xml:space="preserve">toonitatud üldreegli kohaldumist </w:t>
      </w:r>
      <w:r w:rsidRPr="00A940C8">
        <w:rPr>
          <w:bCs/>
        </w:rPr>
        <w:t xml:space="preserve">eraldi </w:t>
      </w:r>
      <w:r w:rsidR="00B10308">
        <w:rPr>
          <w:bCs/>
        </w:rPr>
        <w:t>EL-i liikmesriikidega teabevahetust reguleerivas jaotises</w:t>
      </w:r>
      <w:r w:rsidRPr="00A940C8">
        <w:rPr>
          <w:bCs/>
        </w:rPr>
        <w:t>.</w:t>
      </w:r>
    </w:p>
    <w:p w14:paraId="39D8CB4F" w14:textId="77777777" w:rsidR="00D94D65" w:rsidRPr="00D94D65" w:rsidRDefault="00D94D65" w:rsidP="00D94D65">
      <w:pPr>
        <w:jc w:val="both"/>
        <w:rPr>
          <w:bCs/>
        </w:rPr>
      </w:pPr>
    </w:p>
    <w:p w14:paraId="2437F429" w14:textId="159C547D" w:rsidR="00C3467B" w:rsidRDefault="001734F5" w:rsidP="00C3467B">
      <w:pPr>
        <w:jc w:val="both"/>
      </w:pPr>
      <w:r>
        <w:rPr>
          <w:bCs/>
        </w:rPr>
        <w:t>K</w:t>
      </w:r>
      <w:r w:rsidR="00C3467B" w:rsidRPr="004A1C6F">
        <w:rPr>
          <w:bCs/>
        </w:rPr>
        <w:t>ui teabe</w:t>
      </w:r>
      <w:r w:rsidR="0077286F">
        <w:rPr>
          <w:bCs/>
        </w:rPr>
        <w:t>taotluses küsitud teabe</w:t>
      </w:r>
      <w:r w:rsidR="00C3467B" w:rsidRPr="004A1C6F">
        <w:rPr>
          <w:bCs/>
        </w:rPr>
        <w:t xml:space="preserve"> edastamiseks on vaja </w:t>
      </w:r>
      <w:r w:rsidR="006104D0">
        <w:rPr>
          <w:bCs/>
        </w:rPr>
        <w:t>teabevahetus</w:t>
      </w:r>
      <w:r w:rsidR="00C3467B" w:rsidRPr="004A1C6F">
        <w:rPr>
          <w:bCs/>
        </w:rPr>
        <w:t xml:space="preserve">luba, tagab </w:t>
      </w:r>
      <w:r w:rsidR="0077286F">
        <w:rPr>
          <w:bCs/>
        </w:rPr>
        <w:t>õigusasutus</w:t>
      </w:r>
      <w:r w:rsidR="00C3467B" w:rsidRPr="004A1C6F">
        <w:rPr>
          <w:bCs/>
        </w:rPr>
        <w:t xml:space="preserve"> taotluse lahendamise</w:t>
      </w:r>
      <w:r w:rsidR="00C3467B" w:rsidRPr="004A1C6F">
        <w:t xml:space="preserve"> ööpäev</w:t>
      </w:r>
      <w:r>
        <w:t xml:space="preserve"> </w:t>
      </w:r>
      <w:r w:rsidR="00AB4449">
        <w:t>ring</w:t>
      </w:r>
      <w:r>
        <w:t>i</w:t>
      </w:r>
      <w:r w:rsidR="00C3467B" w:rsidRPr="004A1C6F">
        <w:t>.</w:t>
      </w:r>
    </w:p>
    <w:p w14:paraId="76B1E843" w14:textId="77777777" w:rsidR="00C82426" w:rsidRDefault="00C82426" w:rsidP="00C82426">
      <w:pPr>
        <w:jc w:val="both"/>
        <w:rPr>
          <w:bCs/>
        </w:rPr>
      </w:pPr>
    </w:p>
    <w:p w14:paraId="1C655D1A" w14:textId="79BCDB73" w:rsidR="00C82426" w:rsidRDefault="00C82426" w:rsidP="00C82426">
      <w:pPr>
        <w:jc w:val="both"/>
        <w:rPr>
          <w:bCs/>
        </w:rPr>
      </w:pPr>
      <w:r>
        <w:rPr>
          <w:bCs/>
        </w:rPr>
        <w:t xml:space="preserve">Rootsi direktiivi põhjenduse nr 22 järgi </w:t>
      </w:r>
      <w:r w:rsidRPr="006A4679">
        <w:rPr>
          <w:bCs/>
        </w:rPr>
        <w:t xml:space="preserve">peaksid ühtne kontaktpunkt või asjakohasel juhul pädev õiguskaitseasutus võtma kõik praktilised ja õiguslikud meetmed </w:t>
      </w:r>
      <w:r w:rsidR="0077286F">
        <w:rPr>
          <w:bCs/>
        </w:rPr>
        <w:t>ning</w:t>
      </w:r>
      <w:r w:rsidR="0077286F" w:rsidRPr="006A4679">
        <w:rPr>
          <w:bCs/>
        </w:rPr>
        <w:t xml:space="preserve"> </w:t>
      </w:r>
      <w:r w:rsidRPr="006A4679">
        <w:rPr>
          <w:bCs/>
        </w:rPr>
        <w:t xml:space="preserve">tegema koostööd </w:t>
      </w:r>
      <w:r w:rsidR="0077286F">
        <w:rPr>
          <w:bCs/>
        </w:rPr>
        <w:t>teabe</w:t>
      </w:r>
      <w:r w:rsidRPr="006A4679">
        <w:rPr>
          <w:bCs/>
        </w:rPr>
        <w:t xml:space="preserve">taotluse esitanud </w:t>
      </w:r>
      <w:r>
        <w:rPr>
          <w:bCs/>
        </w:rPr>
        <w:t xml:space="preserve">EL-i </w:t>
      </w:r>
      <w:r w:rsidRPr="006A4679">
        <w:rPr>
          <w:bCs/>
        </w:rPr>
        <w:t xml:space="preserve">liikmesriigi ühtse kontaktpunkti või volitatud õiguskaitseasutusega, et saada </w:t>
      </w:r>
      <w:r w:rsidR="0077286F">
        <w:rPr>
          <w:bCs/>
        </w:rPr>
        <w:t>teabevahetusl</w:t>
      </w:r>
      <w:r w:rsidRPr="006A4679">
        <w:rPr>
          <w:bCs/>
        </w:rPr>
        <w:t>uba võimalikult kiiresti, et sellise nõude kohaldamisega seotud viivitused ja komplikatsioonid oleksid minimaalsed.</w:t>
      </w:r>
    </w:p>
    <w:p w14:paraId="4DAAE9DD" w14:textId="77777777" w:rsidR="00B10308" w:rsidRPr="00C50033" w:rsidRDefault="00B10308" w:rsidP="00C50033">
      <w:pPr>
        <w:jc w:val="both"/>
        <w:rPr>
          <w:bCs/>
        </w:rPr>
      </w:pPr>
    </w:p>
    <w:p w14:paraId="725DEB66" w14:textId="01E9A179" w:rsidR="00C50033" w:rsidRPr="00C50033" w:rsidRDefault="00B10308" w:rsidP="00C50033">
      <w:pPr>
        <w:jc w:val="both"/>
        <w:rPr>
          <w:bCs/>
        </w:rPr>
      </w:pPr>
      <w:r w:rsidRPr="00C50033">
        <w:rPr>
          <w:bCs/>
        </w:rPr>
        <w:t xml:space="preserve">Ühtsele kontaktpunktile </w:t>
      </w:r>
      <w:r w:rsidR="00035C75" w:rsidRPr="00C50033">
        <w:rPr>
          <w:bCs/>
        </w:rPr>
        <w:t>esitatud</w:t>
      </w:r>
      <w:r w:rsidRPr="00C50033">
        <w:rPr>
          <w:bCs/>
        </w:rPr>
        <w:t xml:space="preserve"> </w:t>
      </w:r>
      <w:r w:rsidR="0077286F">
        <w:rPr>
          <w:bCs/>
        </w:rPr>
        <w:t>teabe</w:t>
      </w:r>
      <w:r w:rsidRPr="00C50033">
        <w:rPr>
          <w:bCs/>
        </w:rPr>
        <w:t xml:space="preserve">taotluste kiire </w:t>
      </w:r>
      <w:r w:rsidR="005539E4" w:rsidRPr="00C50033">
        <w:rPr>
          <w:bCs/>
        </w:rPr>
        <w:t>menetlemise</w:t>
      </w:r>
      <w:r w:rsidRPr="00C50033">
        <w:rPr>
          <w:bCs/>
        </w:rPr>
        <w:t xml:space="preserve"> tagamiseks </w:t>
      </w:r>
      <w:r w:rsidR="006B09DB" w:rsidRPr="00C50033">
        <w:rPr>
          <w:bCs/>
        </w:rPr>
        <w:t>näeb</w:t>
      </w:r>
      <w:r w:rsidRPr="00C50033">
        <w:rPr>
          <w:bCs/>
        </w:rPr>
        <w:t xml:space="preserve"> </w:t>
      </w:r>
      <w:r w:rsidR="00035C75" w:rsidRPr="00C50033">
        <w:rPr>
          <w:bCs/>
        </w:rPr>
        <w:t xml:space="preserve">Rootsi </w:t>
      </w:r>
      <w:r w:rsidRPr="00C50033">
        <w:rPr>
          <w:bCs/>
        </w:rPr>
        <w:t xml:space="preserve">direktiiv </w:t>
      </w:r>
      <w:r w:rsidR="006B09DB" w:rsidRPr="00C50033">
        <w:rPr>
          <w:bCs/>
        </w:rPr>
        <w:t xml:space="preserve">ette </w:t>
      </w:r>
      <w:r w:rsidRPr="00C50033">
        <w:rPr>
          <w:bCs/>
        </w:rPr>
        <w:t xml:space="preserve">selged tähtajad, </w:t>
      </w:r>
      <w:r w:rsidR="006B09DB" w:rsidRPr="00C50033">
        <w:rPr>
          <w:bCs/>
        </w:rPr>
        <w:t>mis võtavad</w:t>
      </w:r>
      <w:r w:rsidRPr="00C50033">
        <w:rPr>
          <w:bCs/>
        </w:rPr>
        <w:t xml:space="preserve"> arvesse </w:t>
      </w:r>
      <w:r w:rsidR="006B09DB" w:rsidRPr="00C50033">
        <w:rPr>
          <w:bCs/>
        </w:rPr>
        <w:t>taotluse kiireloomulisust ja</w:t>
      </w:r>
      <w:r w:rsidRPr="00C50033">
        <w:rPr>
          <w:bCs/>
        </w:rPr>
        <w:t xml:space="preserve"> </w:t>
      </w:r>
      <w:r w:rsidR="00C1058D" w:rsidRPr="00C50033">
        <w:rPr>
          <w:bCs/>
        </w:rPr>
        <w:t>uurimisasutuse juurdepääsu vastavale teabele</w:t>
      </w:r>
      <w:r w:rsidRPr="00C50033">
        <w:rPr>
          <w:bCs/>
        </w:rPr>
        <w:t>.</w:t>
      </w:r>
      <w:r w:rsidR="006B09DB" w:rsidRPr="00C50033">
        <w:rPr>
          <w:bCs/>
        </w:rPr>
        <w:t xml:space="preserve"> </w:t>
      </w:r>
      <w:r w:rsidR="003151D7" w:rsidRPr="00C50033">
        <w:rPr>
          <w:bCs/>
        </w:rPr>
        <w:t>Rootsi direktiivi</w:t>
      </w:r>
      <w:r w:rsidR="008E3559" w:rsidRPr="00C50033">
        <w:rPr>
          <w:bCs/>
        </w:rPr>
        <w:t xml:space="preserve"> artikli 5 lõike 1 kohaselt (sama regulatsioon toodud eelnõu</w:t>
      </w:r>
      <w:r w:rsidR="00035C75" w:rsidRPr="00C50033">
        <w:rPr>
          <w:bCs/>
        </w:rPr>
        <w:t xml:space="preserve">kohases </w:t>
      </w:r>
      <w:proofErr w:type="spellStart"/>
      <w:r w:rsidR="00035C75" w:rsidRPr="00C50033">
        <w:rPr>
          <w:bCs/>
        </w:rPr>
        <w:t>KrMS</w:t>
      </w:r>
      <w:proofErr w:type="spellEnd"/>
      <w:r w:rsidR="00035C75" w:rsidRPr="00C50033">
        <w:rPr>
          <w:bCs/>
        </w:rPr>
        <w:t>-i</w:t>
      </w:r>
      <w:r w:rsidR="008E3559" w:rsidRPr="00C50033">
        <w:rPr>
          <w:bCs/>
        </w:rPr>
        <w:t xml:space="preserve"> § 508</w:t>
      </w:r>
      <w:r w:rsidR="001734F5" w:rsidRPr="00C50033">
        <w:rPr>
          <w:vertAlign w:val="superscript"/>
        </w:rPr>
        <w:t>83</w:t>
      </w:r>
      <w:r w:rsidR="008E3559" w:rsidRPr="00C50033">
        <w:rPr>
          <w:bCs/>
        </w:rPr>
        <w:t xml:space="preserve"> lõikes 1 ja lõike 2 punktides 1 ja 2) peab EL-i liikmesriik tagama teiselt riigilt saabunud </w:t>
      </w:r>
      <w:r w:rsidR="00C50033" w:rsidRPr="003B19E9">
        <w:rPr>
          <w:bCs/>
        </w:rPr>
        <w:t>teabe</w:t>
      </w:r>
      <w:r w:rsidR="008E3559" w:rsidRPr="00C50033">
        <w:rPr>
          <w:bCs/>
        </w:rPr>
        <w:t xml:space="preserve">taotlusele vastamise üldreeglina </w:t>
      </w:r>
      <w:r w:rsidR="008141C5" w:rsidRPr="00C50033">
        <w:rPr>
          <w:bCs/>
        </w:rPr>
        <w:t>seitsme</w:t>
      </w:r>
      <w:r w:rsidR="008E3559" w:rsidRPr="00C50033">
        <w:rPr>
          <w:bCs/>
        </w:rPr>
        <w:t xml:space="preserve"> päeva jooksul (kehtiva </w:t>
      </w:r>
      <w:proofErr w:type="spellStart"/>
      <w:r w:rsidR="008E3559" w:rsidRPr="00C50033">
        <w:rPr>
          <w:bCs/>
        </w:rPr>
        <w:t>KrMS</w:t>
      </w:r>
      <w:proofErr w:type="spellEnd"/>
      <w:r w:rsidR="008141C5" w:rsidRPr="00C50033">
        <w:rPr>
          <w:bCs/>
        </w:rPr>
        <w:t>-i</w:t>
      </w:r>
      <w:r w:rsidR="008E3559" w:rsidRPr="00C50033">
        <w:rPr>
          <w:bCs/>
        </w:rPr>
        <w:t xml:space="preserve"> § 508</w:t>
      </w:r>
      <w:r w:rsidR="008E3559" w:rsidRPr="00C50033">
        <w:rPr>
          <w:vertAlign w:val="superscript"/>
        </w:rPr>
        <w:t>81</w:t>
      </w:r>
      <w:r w:rsidR="008E3559" w:rsidRPr="00C50033">
        <w:rPr>
          <w:bCs/>
        </w:rPr>
        <w:t xml:space="preserve"> lõikes 3 sätestatud 14 päeva asemel)</w:t>
      </w:r>
      <w:r w:rsidR="00C1058D" w:rsidRPr="00C50033">
        <w:rPr>
          <w:bCs/>
        </w:rPr>
        <w:t>. K</w:t>
      </w:r>
      <w:r w:rsidR="008E3559" w:rsidRPr="00C50033">
        <w:rPr>
          <w:bCs/>
        </w:rPr>
        <w:t xml:space="preserve">iireloomulise taotluse </w:t>
      </w:r>
      <w:r w:rsidR="00C1058D" w:rsidRPr="00C50033">
        <w:rPr>
          <w:bCs/>
        </w:rPr>
        <w:t>puhul tuleb vast</w:t>
      </w:r>
      <w:r w:rsidR="00C50033" w:rsidRPr="00C50033">
        <w:rPr>
          <w:bCs/>
        </w:rPr>
        <w:t>ata:</w:t>
      </w:r>
    </w:p>
    <w:p w14:paraId="11DD8DB7" w14:textId="3A99BE43" w:rsidR="00C50033" w:rsidRPr="00C50033" w:rsidRDefault="00C1058D" w:rsidP="00C50033">
      <w:pPr>
        <w:pStyle w:val="Loendilik"/>
        <w:numPr>
          <w:ilvl w:val="0"/>
          <w:numId w:val="19"/>
        </w:numPr>
        <w:spacing w:after="0" w:line="240" w:lineRule="auto"/>
        <w:jc w:val="both"/>
        <w:rPr>
          <w:rFonts w:ascii="Times New Roman" w:hAnsi="Times New Roman"/>
          <w:bCs/>
          <w:sz w:val="24"/>
          <w:szCs w:val="24"/>
        </w:rPr>
      </w:pPr>
      <w:r w:rsidRPr="00C50033">
        <w:rPr>
          <w:rFonts w:ascii="Times New Roman" w:hAnsi="Times New Roman"/>
          <w:bCs/>
          <w:sz w:val="24"/>
          <w:szCs w:val="24"/>
        </w:rPr>
        <w:t xml:space="preserve"> </w:t>
      </w:r>
      <w:r w:rsidR="005A3AE9" w:rsidRPr="00C50033">
        <w:rPr>
          <w:rFonts w:ascii="Times New Roman" w:hAnsi="Times New Roman"/>
          <w:bCs/>
          <w:sz w:val="24"/>
          <w:szCs w:val="24"/>
        </w:rPr>
        <w:t>kaheksa</w:t>
      </w:r>
      <w:r w:rsidR="008E3559" w:rsidRPr="00C50033">
        <w:rPr>
          <w:rFonts w:ascii="Times New Roman" w:hAnsi="Times New Roman"/>
          <w:bCs/>
          <w:sz w:val="24"/>
          <w:szCs w:val="24"/>
        </w:rPr>
        <w:t xml:space="preserve"> tunni jooksul, kui tegemist on otse juurdepääsetava teabega (sama tähtaeg sätestatud kehtiva </w:t>
      </w:r>
      <w:proofErr w:type="spellStart"/>
      <w:r w:rsidR="008E3559" w:rsidRPr="00C50033">
        <w:rPr>
          <w:rFonts w:ascii="Times New Roman" w:hAnsi="Times New Roman"/>
          <w:bCs/>
          <w:sz w:val="24"/>
          <w:szCs w:val="24"/>
        </w:rPr>
        <w:t>KrMS</w:t>
      </w:r>
      <w:proofErr w:type="spellEnd"/>
      <w:r w:rsidR="005A3AE9" w:rsidRPr="00C50033">
        <w:rPr>
          <w:rFonts w:ascii="Times New Roman" w:hAnsi="Times New Roman"/>
          <w:bCs/>
          <w:sz w:val="24"/>
          <w:szCs w:val="24"/>
        </w:rPr>
        <w:t>-i</w:t>
      </w:r>
      <w:r w:rsidR="008E3559" w:rsidRPr="00C50033">
        <w:rPr>
          <w:rFonts w:ascii="Times New Roman" w:hAnsi="Times New Roman"/>
          <w:bCs/>
          <w:sz w:val="24"/>
          <w:szCs w:val="24"/>
        </w:rPr>
        <w:t xml:space="preserve"> § 508</w:t>
      </w:r>
      <w:r w:rsidR="008E3559" w:rsidRPr="00C50033">
        <w:rPr>
          <w:rFonts w:ascii="Times New Roman" w:hAnsi="Times New Roman"/>
          <w:bCs/>
          <w:sz w:val="24"/>
          <w:szCs w:val="24"/>
          <w:vertAlign w:val="superscript"/>
        </w:rPr>
        <w:t>82</w:t>
      </w:r>
      <w:r w:rsidR="008E3559" w:rsidRPr="00C50033">
        <w:rPr>
          <w:rFonts w:ascii="Times New Roman" w:hAnsi="Times New Roman"/>
          <w:bCs/>
          <w:sz w:val="24"/>
          <w:szCs w:val="24"/>
        </w:rPr>
        <w:t xml:space="preserve"> lõikes 1)</w:t>
      </w:r>
      <w:r w:rsidR="00C50033" w:rsidRPr="00C50033">
        <w:rPr>
          <w:rFonts w:ascii="Times New Roman" w:hAnsi="Times New Roman"/>
          <w:bCs/>
          <w:sz w:val="24"/>
          <w:szCs w:val="24"/>
        </w:rPr>
        <w:t>;</w:t>
      </w:r>
    </w:p>
    <w:p w14:paraId="54780C9D" w14:textId="710C49EF" w:rsidR="00C50033" w:rsidRPr="00C50033" w:rsidRDefault="005A3AE9" w:rsidP="00C50033">
      <w:pPr>
        <w:pStyle w:val="Loendilik"/>
        <w:numPr>
          <w:ilvl w:val="0"/>
          <w:numId w:val="19"/>
        </w:numPr>
        <w:spacing w:after="0" w:line="240" w:lineRule="auto"/>
        <w:jc w:val="both"/>
        <w:rPr>
          <w:rFonts w:ascii="Times New Roman" w:hAnsi="Times New Roman"/>
          <w:bCs/>
          <w:sz w:val="24"/>
          <w:szCs w:val="24"/>
        </w:rPr>
      </w:pPr>
      <w:r w:rsidRPr="00C50033">
        <w:rPr>
          <w:rFonts w:ascii="Times New Roman" w:hAnsi="Times New Roman"/>
          <w:bCs/>
          <w:sz w:val="24"/>
          <w:szCs w:val="24"/>
        </w:rPr>
        <w:t>kolme</w:t>
      </w:r>
      <w:r w:rsidR="008E3559" w:rsidRPr="00C50033">
        <w:rPr>
          <w:rFonts w:ascii="Times New Roman" w:hAnsi="Times New Roman"/>
          <w:bCs/>
          <w:sz w:val="24"/>
          <w:szCs w:val="24"/>
        </w:rPr>
        <w:t xml:space="preserve"> päeva jooksul, kui tegemist on kaudselt juurdepääsetava teabega ehk teabega</w:t>
      </w:r>
      <w:r w:rsidR="00C1058D" w:rsidRPr="00C50033">
        <w:rPr>
          <w:rFonts w:ascii="Times New Roman" w:hAnsi="Times New Roman"/>
          <w:bCs/>
          <w:sz w:val="24"/>
          <w:szCs w:val="24"/>
        </w:rPr>
        <w:t xml:space="preserve">, mille saamiseks peab uurimisasutus tegema päringu (nt </w:t>
      </w:r>
      <w:proofErr w:type="spellStart"/>
      <w:r w:rsidR="00C1058D" w:rsidRPr="00C50033">
        <w:rPr>
          <w:rFonts w:ascii="Times New Roman" w:hAnsi="Times New Roman"/>
          <w:bCs/>
          <w:sz w:val="24"/>
          <w:szCs w:val="24"/>
        </w:rPr>
        <w:t>KrMS</w:t>
      </w:r>
      <w:proofErr w:type="spellEnd"/>
      <w:r w:rsidR="00C1058D" w:rsidRPr="00C50033">
        <w:rPr>
          <w:rFonts w:ascii="Times New Roman" w:hAnsi="Times New Roman"/>
          <w:bCs/>
          <w:sz w:val="24"/>
          <w:szCs w:val="24"/>
        </w:rPr>
        <w:t xml:space="preserve"> § 215 lõikele 1 tugineva nõudekirja)</w:t>
      </w:r>
      <w:r w:rsidR="00EF0093" w:rsidRPr="00C50033">
        <w:rPr>
          <w:rFonts w:ascii="Times New Roman" w:hAnsi="Times New Roman"/>
          <w:bCs/>
          <w:sz w:val="24"/>
          <w:szCs w:val="24"/>
        </w:rPr>
        <w:t xml:space="preserve">. </w:t>
      </w:r>
    </w:p>
    <w:p w14:paraId="066238FE" w14:textId="77777777" w:rsidR="00C50033" w:rsidRDefault="00C50033" w:rsidP="00C50033">
      <w:pPr>
        <w:jc w:val="both"/>
        <w:rPr>
          <w:bCs/>
        </w:rPr>
      </w:pPr>
    </w:p>
    <w:p w14:paraId="693FA9F0" w14:textId="32C22E6C" w:rsidR="00C50033" w:rsidRDefault="00ED0298" w:rsidP="00C50033">
      <w:pPr>
        <w:jc w:val="both"/>
        <w:rPr>
          <w:bCs/>
        </w:rPr>
      </w:pPr>
      <w:r w:rsidRPr="00C50033">
        <w:rPr>
          <w:bCs/>
        </w:rPr>
        <w:t>Seejuures tuleb silmas pidada eelnõu</w:t>
      </w:r>
      <w:r w:rsidR="005A3AE9" w:rsidRPr="00C50033">
        <w:rPr>
          <w:bCs/>
        </w:rPr>
        <w:t xml:space="preserve">kohase </w:t>
      </w:r>
      <w:proofErr w:type="spellStart"/>
      <w:r w:rsidR="005A3AE9" w:rsidRPr="00C50033">
        <w:rPr>
          <w:bCs/>
        </w:rPr>
        <w:t>KrMS</w:t>
      </w:r>
      <w:proofErr w:type="spellEnd"/>
      <w:r w:rsidR="005A3AE9" w:rsidRPr="00C50033">
        <w:rPr>
          <w:bCs/>
        </w:rPr>
        <w:t>-</w:t>
      </w:r>
      <w:r w:rsidR="00631C37" w:rsidRPr="00C50033">
        <w:rPr>
          <w:bCs/>
        </w:rPr>
        <w:t> </w:t>
      </w:r>
      <w:r w:rsidR="005A3AE9" w:rsidRPr="00C50033">
        <w:rPr>
          <w:bCs/>
        </w:rPr>
        <w:t>i</w:t>
      </w:r>
      <w:r w:rsidRPr="00C50033">
        <w:rPr>
          <w:bCs/>
        </w:rPr>
        <w:t xml:space="preserve"> § 508</w:t>
      </w:r>
      <w:r w:rsidRPr="00C50033">
        <w:rPr>
          <w:bCs/>
          <w:vertAlign w:val="superscript"/>
        </w:rPr>
        <w:t xml:space="preserve">78 </w:t>
      </w:r>
      <w:r w:rsidRPr="00C50033">
        <w:rPr>
          <w:bCs/>
        </w:rPr>
        <w:t>lõik</w:t>
      </w:r>
      <w:r w:rsidR="00C50033">
        <w:rPr>
          <w:bCs/>
        </w:rPr>
        <w:t>e</w:t>
      </w:r>
      <w:r w:rsidR="00C50033" w:rsidRPr="00C50033">
        <w:rPr>
          <w:bCs/>
        </w:rPr>
        <w:t>s</w:t>
      </w:r>
      <w:r w:rsidRPr="00C50033">
        <w:rPr>
          <w:bCs/>
        </w:rPr>
        <w:t xml:space="preserve"> </w:t>
      </w:r>
      <w:r w:rsidR="00C50033" w:rsidRPr="00C50033">
        <w:rPr>
          <w:bCs/>
        </w:rPr>
        <w:t>7</w:t>
      </w:r>
      <w:r w:rsidR="00303573" w:rsidRPr="00C50033">
        <w:rPr>
          <w:bCs/>
        </w:rPr>
        <w:t xml:space="preserve"> </w:t>
      </w:r>
      <w:r w:rsidRPr="00C50033">
        <w:rPr>
          <w:bCs/>
        </w:rPr>
        <w:t>rõhutatu</w:t>
      </w:r>
      <w:r w:rsidR="00441ECB" w:rsidRPr="00C50033">
        <w:rPr>
          <w:bCs/>
        </w:rPr>
        <w:t>t, st</w:t>
      </w:r>
      <w:r w:rsidR="00303573" w:rsidRPr="00C50033">
        <w:rPr>
          <w:bCs/>
        </w:rPr>
        <w:t xml:space="preserve"> </w:t>
      </w:r>
      <w:r w:rsidRPr="00C50033">
        <w:rPr>
          <w:bCs/>
        </w:rPr>
        <w:t>kohustust saada kohtueelse menetluse andmete avaldamiseks luba prokuratuurilt</w:t>
      </w:r>
      <w:r w:rsidR="00303573" w:rsidRPr="00C50033">
        <w:rPr>
          <w:bCs/>
        </w:rPr>
        <w:t xml:space="preserve">. </w:t>
      </w:r>
      <w:bookmarkStart w:id="14" w:name="_Hlk167796074"/>
      <w:r w:rsidR="00303573" w:rsidRPr="00C50033">
        <w:rPr>
          <w:bCs/>
        </w:rPr>
        <w:t>Nimetatud luba</w:t>
      </w:r>
      <w:r w:rsidR="000D0DCE" w:rsidRPr="00C50033">
        <w:rPr>
          <w:bCs/>
        </w:rPr>
        <w:t xml:space="preserve"> </w:t>
      </w:r>
      <w:r w:rsidR="00303573" w:rsidRPr="00C50033">
        <w:rPr>
          <w:bCs/>
        </w:rPr>
        <w:t>või sellest keeldumine</w:t>
      </w:r>
      <w:r w:rsidR="000D0DCE" w:rsidRPr="00C50033">
        <w:rPr>
          <w:bCs/>
        </w:rPr>
        <w:t xml:space="preserve"> tuleb saada eelnimetatud tähtaegade jooksul</w:t>
      </w:r>
      <w:bookmarkEnd w:id="14"/>
      <w:r w:rsidR="001D73FB" w:rsidRPr="00C50033">
        <w:rPr>
          <w:bCs/>
        </w:rPr>
        <w:t xml:space="preserve">. </w:t>
      </w:r>
    </w:p>
    <w:p w14:paraId="04EF389A" w14:textId="77777777" w:rsidR="00C50033" w:rsidRDefault="00C50033" w:rsidP="00C50033">
      <w:pPr>
        <w:jc w:val="both"/>
        <w:rPr>
          <w:bCs/>
        </w:rPr>
      </w:pPr>
    </w:p>
    <w:p w14:paraId="0541F208" w14:textId="28F7B266" w:rsidR="00B10308" w:rsidRPr="00C50033" w:rsidRDefault="001D73FB" w:rsidP="00C50033">
      <w:pPr>
        <w:jc w:val="both"/>
        <w:rPr>
          <w:bCs/>
        </w:rPr>
      </w:pPr>
      <w:r w:rsidRPr="00C50033">
        <w:rPr>
          <w:bCs/>
        </w:rPr>
        <w:t>E</w:t>
      </w:r>
      <w:r w:rsidR="000D0DCE" w:rsidRPr="00C50033">
        <w:rPr>
          <w:bCs/>
        </w:rPr>
        <w:t xml:space="preserve">hkki </w:t>
      </w:r>
      <w:r w:rsidR="0077286F">
        <w:rPr>
          <w:bCs/>
        </w:rPr>
        <w:t>teabe</w:t>
      </w:r>
      <w:r w:rsidR="000D0DCE" w:rsidRPr="00C50033">
        <w:rPr>
          <w:bCs/>
        </w:rPr>
        <w:t>taotlusele vastamise</w:t>
      </w:r>
      <w:r w:rsidR="006B09DB" w:rsidRPr="00C50033">
        <w:rPr>
          <w:bCs/>
        </w:rPr>
        <w:t xml:space="preserve"> tähta</w:t>
      </w:r>
      <w:r w:rsidR="0077286F">
        <w:rPr>
          <w:bCs/>
        </w:rPr>
        <w:t>jast</w:t>
      </w:r>
      <w:r w:rsidR="006B09DB" w:rsidRPr="00C50033">
        <w:rPr>
          <w:bCs/>
        </w:rPr>
        <w:t xml:space="preserve"> on võimalik kõrvale kalduda, </w:t>
      </w:r>
      <w:r w:rsidR="000D0DCE" w:rsidRPr="00C50033">
        <w:rPr>
          <w:bCs/>
        </w:rPr>
        <w:t>on see lubatav</w:t>
      </w:r>
      <w:r w:rsidR="006B09DB" w:rsidRPr="00C50033">
        <w:rPr>
          <w:bCs/>
        </w:rPr>
        <w:t xml:space="preserve"> vaid erandjuhtudel, milleks on näiteks olukord, kui prokuratuur või kohus</w:t>
      </w:r>
      <w:r w:rsidR="00E65ADA" w:rsidRPr="00C50033">
        <w:rPr>
          <w:bCs/>
        </w:rPr>
        <w:t xml:space="preserve"> </w:t>
      </w:r>
      <w:r w:rsidR="006B09DB" w:rsidRPr="00C50033">
        <w:rPr>
          <w:bCs/>
        </w:rPr>
        <w:t xml:space="preserve">vajab </w:t>
      </w:r>
      <w:r w:rsidR="0077286F">
        <w:rPr>
          <w:bCs/>
        </w:rPr>
        <w:t>teabevahetus</w:t>
      </w:r>
      <w:r w:rsidR="006B09DB" w:rsidRPr="00C50033">
        <w:rPr>
          <w:bCs/>
        </w:rPr>
        <w:t>loa andmise üle otsustamiseks</w:t>
      </w:r>
      <w:r w:rsidR="006B09DB" w:rsidRPr="006B09DB">
        <w:t xml:space="preserve"> </w:t>
      </w:r>
      <w:bookmarkStart w:id="15" w:name="_Hlk167796149"/>
      <w:r w:rsidR="006B09DB" w:rsidRPr="00C50033">
        <w:rPr>
          <w:bCs/>
        </w:rPr>
        <w:t>taotluses tõstatatud küsimuste ulatuslikkuse või keerukuse</w:t>
      </w:r>
      <w:bookmarkEnd w:id="15"/>
      <w:r w:rsidR="006B09DB" w:rsidRPr="00C50033">
        <w:rPr>
          <w:bCs/>
        </w:rPr>
        <w:t xml:space="preserve"> tõttu lisaaega. </w:t>
      </w:r>
      <w:r w:rsidR="005F1D8D" w:rsidRPr="00C50033">
        <w:rPr>
          <w:bCs/>
        </w:rPr>
        <w:t>T</w:t>
      </w:r>
      <w:r w:rsidR="0077286F">
        <w:rPr>
          <w:bCs/>
        </w:rPr>
        <w:t>eabet</w:t>
      </w:r>
      <w:r w:rsidR="00C82426" w:rsidRPr="00C50033">
        <w:rPr>
          <w:bCs/>
        </w:rPr>
        <w:t xml:space="preserve">aotluste tähtaegne lahendamine õigusasutuste poolt </w:t>
      </w:r>
      <w:r w:rsidR="00B7587C" w:rsidRPr="00C50033">
        <w:rPr>
          <w:bCs/>
        </w:rPr>
        <w:t xml:space="preserve">on </w:t>
      </w:r>
      <w:r w:rsidR="00C82426" w:rsidRPr="00C50033">
        <w:rPr>
          <w:bCs/>
        </w:rPr>
        <w:t>võimalik õigusasutuse ühtse kontaktpunkti ruumides füüsilise kohaloleku korral või siis, kui õigusasutus on funktsionaalselt kättesaadav näiteks telefoni teel</w:t>
      </w:r>
      <w:r w:rsidR="005F1D8D">
        <w:rPr>
          <w:rStyle w:val="Allmrkuseviide"/>
          <w:bCs/>
        </w:rPr>
        <w:footnoteReference w:id="40"/>
      </w:r>
      <w:r w:rsidR="00C82426" w:rsidRPr="00C50033">
        <w:rPr>
          <w:bCs/>
        </w:rPr>
        <w:t>.</w:t>
      </w:r>
      <w:r w:rsidR="005978C1" w:rsidRPr="00C50033">
        <w:rPr>
          <w:bCs/>
        </w:rPr>
        <w:t xml:space="preserve"> </w:t>
      </w:r>
    </w:p>
    <w:p w14:paraId="4EDF8A40" w14:textId="0D5379C6" w:rsidR="00C82426" w:rsidRDefault="00C82426" w:rsidP="00C3467B">
      <w:pPr>
        <w:jc w:val="both"/>
        <w:rPr>
          <w:bCs/>
        </w:rPr>
      </w:pPr>
    </w:p>
    <w:p w14:paraId="419B5141" w14:textId="1E320AB5" w:rsidR="00C3467B" w:rsidRDefault="00CC274E" w:rsidP="00D94D65">
      <w:pPr>
        <w:jc w:val="both"/>
        <w:rPr>
          <w:bCs/>
        </w:rPr>
      </w:pPr>
      <w:r>
        <w:rPr>
          <w:bCs/>
        </w:rPr>
        <w:t>O</w:t>
      </w:r>
      <w:r w:rsidR="00441ECB">
        <w:rPr>
          <w:bCs/>
        </w:rPr>
        <w:t>lukorrad, kus uurimisasutusel tuleb teabetaotluse</w:t>
      </w:r>
      <w:r w:rsidR="00FF3AC3">
        <w:rPr>
          <w:bCs/>
        </w:rPr>
        <w:t>le vastamiseks</w:t>
      </w:r>
      <w:r w:rsidR="00441ECB">
        <w:rPr>
          <w:bCs/>
        </w:rPr>
        <w:t xml:space="preserve"> küsida luba prokuratuurilt, või veel enam – kohtult, on </w:t>
      </w:r>
      <w:r>
        <w:rPr>
          <w:bCs/>
        </w:rPr>
        <w:t xml:space="preserve">pigem </w:t>
      </w:r>
      <w:r w:rsidR="00441ECB">
        <w:rPr>
          <w:bCs/>
        </w:rPr>
        <w:t>erandlikud</w:t>
      </w:r>
      <w:r w:rsidR="00EF249E">
        <w:rPr>
          <w:bCs/>
        </w:rPr>
        <w:t>.</w:t>
      </w:r>
      <w:r w:rsidR="00BC5E32">
        <w:rPr>
          <w:bCs/>
        </w:rPr>
        <w:t xml:space="preserve"> Seetõttu tuleb käesoleval ajal ja tulevikus tagada </w:t>
      </w:r>
      <w:r w:rsidR="0077286F">
        <w:rPr>
          <w:bCs/>
        </w:rPr>
        <w:t>õigusasutuse</w:t>
      </w:r>
      <w:r w:rsidR="00BC5E32">
        <w:rPr>
          <w:bCs/>
        </w:rPr>
        <w:t xml:space="preserve"> kättesaadavus näiteks telefoni teel, sest Eestis ei asu uurimisasutused </w:t>
      </w:r>
      <w:r w:rsidR="0077286F">
        <w:rPr>
          <w:bCs/>
        </w:rPr>
        <w:t>õigusasutusega</w:t>
      </w:r>
      <w:r w:rsidR="00BC5E32">
        <w:rPr>
          <w:bCs/>
        </w:rPr>
        <w:t xml:space="preserve"> samas hoones. </w:t>
      </w:r>
      <w:r w:rsidR="00EF249E">
        <w:rPr>
          <w:bCs/>
        </w:rPr>
        <w:t>Ü</w:t>
      </w:r>
      <w:r w:rsidR="004E1D0C">
        <w:rPr>
          <w:bCs/>
        </w:rPr>
        <w:t xml:space="preserve">ldreeglina ei ole Rootsi direktiivi alusel tehtud </w:t>
      </w:r>
      <w:r w:rsidR="005207C9">
        <w:rPr>
          <w:bCs/>
        </w:rPr>
        <w:t xml:space="preserve">teabetaotluste </w:t>
      </w:r>
      <w:r w:rsidR="004E1D0C">
        <w:rPr>
          <w:bCs/>
        </w:rPr>
        <w:t xml:space="preserve">alusel saadud teave menetluses kasutatav ning </w:t>
      </w:r>
      <w:r w:rsidR="004E1D0C" w:rsidRPr="004E1D0C">
        <w:rPr>
          <w:bCs/>
        </w:rPr>
        <w:t xml:space="preserve">Europoli andmetel </w:t>
      </w:r>
      <w:r w:rsidR="004E1D0C">
        <w:rPr>
          <w:bCs/>
        </w:rPr>
        <w:t>moodustavad</w:t>
      </w:r>
      <w:r w:rsidR="004E1D0C" w:rsidRPr="004E1D0C">
        <w:rPr>
          <w:bCs/>
        </w:rPr>
        <w:t xml:space="preserve"> 80% SIENA </w:t>
      </w:r>
      <w:r w:rsidR="005207C9">
        <w:rPr>
          <w:bCs/>
        </w:rPr>
        <w:t xml:space="preserve">kaudu esitatud teabetaotlustest </w:t>
      </w:r>
      <w:r w:rsidR="004E1D0C">
        <w:rPr>
          <w:bCs/>
        </w:rPr>
        <w:t>küsimused, kas EL</w:t>
      </w:r>
      <w:r w:rsidR="00EF249E">
        <w:rPr>
          <w:bCs/>
        </w:rPr>
        <w:t>-i</w:t>
      </w:r>
      <w:r w:rsidR="004E1D0C">
        <w:rPr>
          <w:bCs/>
        </w:rPr>
        <w:t xml:space="preserve"> liikmesriigil on isiku X kohta teavet või mitte.</w:t>
      </w:r>
      <w:r w:rsidR="000E796B">
        <w:rPr>
          <w:rStyle w:val="Allmrkuseviide"/>
          <w:bCs/>
        </w:rPr>
        <w:footnoteReference w:id="41"/>
      </w:r>
      <w:r w:rsidR="004E1D0C">
        <w:rPr>
          <w:bCs/>
        </w:rPr>
        <w:t xml:space="preserve"> </w:t>
      </w:r>
      <w:r w:rsidR="008A5071">
        <w:rPr>
          <w:bCs/>
        </w:rPr>
        <w:t xml:space="preserve">Sellest hoolimata tuleb prokuratuuril ja kohtul vastav võimekus tagada. Kuigi </w:t>
      </w:r>
      <w:r w:rsidR="008A5071">
        <w:rPr>
          <w:bCs/>
        </w:rPr>
        <w:lastRenderedPageBreak/>
        <w:t xml:space="preserve">reageerimise tagamine </w:t>
      </w:r>
      <w:r w:rsidR="0077286F">
        <w:rPr>
          <w:bCs/>
        </w:rPr>
        <w:t>õigusasutuse</w:t>
      </w:r>
      <w:r w:rsidR="008A5071">
        <w:rPr>
          <w:bCs/>
        </w:rPr>
        <w:t xml:space="preserve"> poolt on praktikas tagatud nn valveprokuröride ja kohtunike näol, on vastav avalikult kättesaadav õiguslik regulatsioon, s.o </w:t>
      </w:r>
      <w:hyperlink r:id="rId27" w:history="1">
        <w:r w:rsidR="008A5071" w:rsidRPr="003825D8">
          <w:rPr>
            <w:rStyle w:val="Hperlink"/>
            <w:bCs/>
          </w:rPr>
          <w:t>kohtute seaduse</w:t>
        </w:r>
      </w:hyperlink>
      <w:r w:rsidR="008A5071">
        <w:rPr>
          <w:bCs/>
        </w:rPr>
        <w:t xml:space="preserve"> § 6 lõikes 4 sätestatud kohtuniku valveaeg ja </w:t>
      </w:r>
      <w:hyperlink r:id="rId28" w:history="1">
        <w:r w:rsidR="008A5071" w:rsidRPr="003825D8">
          <w:rPr>
            <w:rStyle w:val="Hperlink"/>
            <w:bCs/>
          </w:rPr>
          <w:t>p</w:t>
        </w:r>
        <w:r w:rsidR="008A5071" w:rsidRPr="003825D8">
          <w:rPr>
            <w:rStyle w:val="Hperlink"/>
          </w:rPr>
          <w:t>rokuratuuriseadus</w:t>
        </w:r>
      </w:hyperlink>
      <w:r w:rsidR="007B2712">
        <w:rPr>
          <w:rStyle w:val="Hperlink"/>
        </w:rPr>
        <w:t>e</w:t>
      </w:r>
      <w:r w:rsidR="008A5071" w:rsidRPr="008A5071">
        <w:t xml:space="preserve"> § 22</w:t>
      </w:r>
      <w:r w:rsidR="008A5071" w:rsidRPr="004E78AF">
        <w:rPr>
          <w:vertAlign w:val="superscript"/>
        </w:rPr>
        <w:t>2</w:t>
      </w:r>
      <w:r w:rsidR="008A5071" w:rsidRPr="008A5071">
        <w:t xml:space="preserve"> lõike</w:t>
      </w:r>
      <w:r w:rsidR="008A5071">
        <w:t>s</w:t>
      </w:r>
      <w:r w:rsidR="008A5071" w:rsidRPr="008A5071">
        <w:t xml:space="preserve"> 1</w:t>
      </w:r>
      <w:r w:rsidR="008A5071">
        <w:t xml:space="preserve"> sätestatud prokuröri valveaeg ehk a</w:t>
      </w:r>
      <w:r w:rsidR="00395407">
        <w:t>eg</w:t>
      </w:r>
      <w:r w:rsidR="008A5071">
        <w:t xml:space="preserve">, mil </w:t>
      </w:r>
      <w:r w:rsidR="00395407">
        <w:t>isik</w:t>
      </w:r>
      <w:r w:rsidR="008A5071">
        <w:t xml:space="preserve"> </w:t>
      </w:r>
      <w:r w:rsidR="00395407">
        <w:t xml:space="preserve">peab </w:t>
      </w:r>
      <w:r w:rsidR="008A5071">
        <w:t>olema</w:t>
      </w:r>
      <w:r w:rsidR="008A5071" w:rsidRPr="008A5071">
        <w:t xml:space="preserve"> töövälisel ajal kättesaadav ettenägematute või edasilükkamatute teenistusülesannete täitmiseks</w:t>
      </w:r>
      <w:r w:rsidR="008A5071">
        <w:t xml:space="preserve">, </w:t>
      </w:r>
      <w:r w:rsidR="00395407">
        <w:t xml:space="preserve">on Rootsi </w:t>
      </w:r>
      <w:r w:rsidR="008A5071">
        <w:t xml:space="preserve">direktiivi ülevõtmise jaoks liiga üldsõnalised. </w:t>
      </w:r>
    </w:p>
    <w:p w14:paraId="69CA4452" w14:textId="77777777" w:rsidR="00C3467B" w:rsidRDefault="00C3467B" w:rsidP="00D94D65">
      <w:pPr>
        <w:jc w:val="both"/>
        <w:rPr>
          <w:bCs/>
        </w:rPr>
      </w:pPr>
    </w:p>
    <w:p w14:paraId="57ACDAAD" w14:textId="4BE07E6A" w:rsidR="004101AD" w:rsidRDefault="00C3467B" w:rsidP="004101AD">
      <w:pPr>
        <w:jc w:val="both"/>
        <w:rPr>
          <w:bCs/>
        </w:rPr>
      </w:pPr>
      <w:r w:rsidRPr="00C3467B">
        <w:rPr>
          <w:bCs/>
          <w:u w:val="single"/>
        </w:rPr>
        <w:t xml:space="preserve">Lõike </w:t>
      </w:r>
      <w:r w:rsidR="003B0FBA">
        <w:rPr>
          <w:bCs/>
          <w:u w:val="single"/>
        </w:rPr>
        <w:t>8</w:t>
      </w:r>
      <w:r>
        <w:rPr>
          <w:bCs/>
        </w:rPr>
        <w:t xml:space="preserve"> </w:t>
      </w:r>
      <w:r w:rsidR="004D606E">
        <w:rPr>
          <w:bCs/>
        </w:rPr>
        <w:t>kohaselt on</w:t>
      </w:r>
      <w:r w:rsidR="00D94D65" w:rsidRPr="00D94D65">
        <w:rPr>
          <w:bCs/>
        </w:rPr>
        <w:t xml:space="preserve"> </w:t>
      </w:r>
      <w:r w:rsidR="004101AD">
        <w:rPr>
          <w:bCs/>
        </w:rPr>
        <w:t xml:space="preserve">teiselt EL-i liikmesriigilt </w:t>
      </w:r>
      <w:r w:rsidR="00D94D65" w:rsidRPr="00D94D65">
        <w:rPr>
          <w:bCs/>
        </w:rPr>
        <w:t xml:space="preserve">saadud teabe kasutamine, sealhulgas kohtumenetluses tõendina, lubatud teabe edastanud teise </w:t>
      </w:r>
      <w:r w:rsidR="004D606E">
        <w:rPr>
          <w:bCs/>
        </w:rPr>
        <w:t>EL-i</w:t>
      </w:r>
      <w:r w:rsidR="00D94D65" w:rsidRPr="00D94D65">
        <w:rPr>
          <w:bCs/>
        </w:rPr>
        <w:t xml:space="preserve"> liikmesriigi </w:t>
      </w:r>
      <w:r w:rsidR="004101AD">
        <w:rPr>
          <w:bCs/>
        </w:rPr>
        <w:t>nõusolekul</w:t>
      </w:r>
      <w:r w:rsidR="004101AD" w:rsidRPr="00D94D65">
        <w:rPr>
          <w:bCs/>
        </w:rPr>
        <w:t xml:space="preserve"> </w:t>
      </w:r>
      <w:r w:rsidR="00D94D65" w:rsidRPr="00D94D65">
        <w:rPr>
          <w:bCs/>
        </w:rPr>
        <w:t xml:space="preserve">ja tingimustel. </w:t>
      </w:r>
      <w:r w:rsidR="004101AD">
        <w:rPr>
          <w:bCs/>
        </w:rPr>
        <w:t xml:space="preserve">Lõike </w:t>
      </w:r>
      <w:r w:rsidR="003B0FBA">
        <w:rPr>
          <w:bCs/>
        </w:rPr>
        <w:t>9</w:t>
      </w:r>
      <w:r w:rsidR="004101AD">
        <w:rPr>
          <w:bCs/>
        </w:rPr>
        <w:t xml:space="preserve"> kohaselt, kui t</w:t>
      </w:r>
      <w:r w:rsidR="004101AD" w:rsidRPr="004A1C6F">
        <w:rPr>
          <w:bCs/>
        </w:rPr>
        <w:t xml:space="preserve">eave </w:t>
      </w:r>
      <w:r w:rsidR="004101AD">
        <w:rPr>
          <w:bCs/>
        </w:rPr>
        <w:t>on</w:t>
      </w:r>
      <w:r w:rsidR="004101AD" w:rsidRPr="004A1C6F">
        <w:rPr>
          <w:bCs/>
        </w:rPr>
        <w:t xml:space="preserve"> saad</w:t>
      </w:r>
      <w:r w:rsidR="004101AD">
        <w:rPr>
          <w:bCs/>
        </w:rPr>
        <w:t>ud</w:t>
      </w:r>
      <w:r w:rsidR="004101AD" w:rsidRPr="004A1C6F">
        <w:rPr>
          <w:bCs/>
        </w:rPr>
        <w:t xml:space="preserve"> </w:t>
      </w:r>
      <w:r w:rsidR="004101AD">
        <w:rPr>
          <w:bCs/>
        </w:rPr>
        <w:t xml:space="preserve">muult riigilt, võib selle edastada </w:t>
      </w:r>
      <w:r w:rsidR="004101AD" w:rsidRPr="004A1C6F">
        <w:rPr>
          <w:bCs/>
        </w:rPr>
        <w:t>teisel</w:t>
      </w:r>
      <w:r w:rsidR="004101AD">
        <w:rPr>
          <w:bCs/>
        </w:rPr>
        <w:t>e</w:t>
      </w:r>
      <w:r w:rsidR="004101AD" w:rsidRPr="004A1C6F">
        <w:rPr>
          <w:bCs/>
        </w:rPr>
        <w:t xml:space="preserve"> Euroopa Liidu liikmesriigil</w:t>
      </w:r>
      <w:r w:rsidR="004101AD">
        <w:rPr>
          <w:bCs/>
        </w:rPr>
        <w:t>e</w:t>
      </w:r>
      <w:r w:rsidR="004101AD" w:rsidRPr="004A1C6F">
        <w:rPr>
          <w:bCs/>
        </w:rPr>
        <w:t xml:space="preserve"> või Europolile, kui </w:t>
      </w:r>
      <w:r w:rsidR="004101AD">
        <w:rPr>
          <w:bCs/>
        </w:rPr>
        <w:t>muu</w:t>
      </w:r>
      <w:r w:rsidR="004101AD" w:rsidRPr="004A1C6F">
        <w:rPr>
          <w:bCs/>
        </w:rPr>
        <w:t xml:space="preserve"> riik on</w:t>
      </w:r>
      <w:r w:rsidR="004101AD">
        <w:rPr>
          <w:bCs/>
        </w:rPr>
        <w:t>:</w:t>
      </w:r>
    </w:p>
    <w:p w14:paraId="1D4DF16C" w14:textId="77777777" w:rsidR="004101AD" w:rsidRDefault="004101AD" w:rsidP="004101AD">
      <w:pPr>
        <w:jc w:val="both"/>
        <w:rPr>
          <w:bCs/>
        </w:rPr>
      </w:pPr>
      <w:r>
        <w:rPr>
          <w:bCs/>
        </w:rPr>
        <w:t>1)</w:t>
      </w:r>
      <w:r w:rsidRPr="004A1C6F">
        <w:rPr>
          <w:bCs/>
        </w:rPr>
        <w:t xml:space="preserve"> andnud </w:t>
      </w:r>
      <w:r>
        <w:rPr>
          <w:bCs/>
        </w:rPr>
        <w:t>teabe edastamiseks</w:t>
      </w:r>
      <w:r w:rsidRPr="004A1C6F">
        <w:rPr>
          <w:bCs/>
        </w:rPr>
        <w:t xml:space="preserve"> nõusoleku</w:t>
      </w:r>
      <w:r>
        <w:rPr>
          <w:bCs/>
        </w:rPr>
        <w:t>;</w:t>
      </w:r>
    </w:p>
    <w:p w14:paraId="52337627" w14:textId="77777777" w:rsidR="004101AD" w:rsidRPr="004A1C6F" w:rsidRDefault="004101AD" w:rsidP="004101AD">
      <w:pPr>
        <w:jc w:val="both"/>
        <w:rPr>
          <w:bCs/>
        </w:rPr>
      </w:pPr>
      <w:r>
        <w:rPr>
          <w:bCs/>
        </w:rPr>
        <w:t>2) kehtestanud teabe kasutamise tingimused</w:t>
      </w:r>
      <w:r w:rsidRPr="004A1C6F">
        <w:rPr>
          <w:bCs/>
        </w:rPr>
        <w:t>.</w:t>
      </w:r>
    </w:p>
    <w:p w14:paraId="4005EB9A" w14:textId="1F8BBC53" w:rsidR="00C3467B" w:rsidRDefault="00C51410" w:rsidP="00C3467B">
      <w:pPr>
        <w:jc w:val="both"/>
        <w:rPr>
          <w:bCs/>
        </w:rPr>
      </w:pPr>
      <w:r>
        <w:rPr>
          <w:bCs/>
        </w:rPr>
        <w:t>Nimetatud reegel juhindub andmete omandiõiguse põhimõttest</w:t>
      </w:r>
      <w:r w:rsidR="0073237E">
        <w:rPr>
          <w:rStyle w:val="Allmrkuseviide"/>
          <w:bCs/>
        </w:rPr>
        <w:footnoteReference w:id="42"/>
      </w:r>
      <w:r>
        <w:rPr>
          <w:bCs/>
        </w:rPr>
        <w:t xml:space="preserve">. </w:t>
      </w:r>
    </w:p>
    <w:p w14:paraId="3DED648F" w14:textId="77777777" w:rsidR="004E78AF" w:rsidRDefault="004E78AF" w:rsidP="00C3467B">
      <w:pPr>
        <w:jc w:val="both"/>
        <w:rPr>
          <w:bCs/>
        </w:rPr>
      </w:pPr>
    </w:p>
    <w:p w14:paraId="36ADDDF4" w14:textId="62366BBF" w:rsidR="00593031" w:rsidRDefault="00C3467B" w:rsidP="00C3467B">
      <w:pPr>
        <w:jc w:val="both"/>
        <w:rPr>
          <w:bCs/>
        </w:rPr>
      </w:pPr>
      <w:r>
        <w:rPr>
          <w:bCs/>
        </w:rPr>
        <w:t>A</w:t>
      </w:r>
      <w:r w:rsidRPr="00C3467B">
        <w:rPr>
          <w:bCs/>
        </w:rPr>
        <w:t>ndmete omandiõiguse põhimõtte kohaselt</w:t>
      </w:r>
      <w:r w:rsidR="0059545C">
        <w:rPr>
          <w:bCs/>
        </w:rPr>
        <w:t xml:space="preserve"> </w:t>
      </w:r>
      <w:r w:rsidR="00ED0030">
        <w:rPr>
          <w:bCs/>
        </w:rPr>
        <w:t>otsu</w:t>
      </w:r>
      <w:r w:rsidR="00AC3A93">
        <w:rPr>
          <w:bCs/>
        </w:rPr>
        <w:t>s</w:t>
      </w:r>
      <w:r w:rsidR="00ED0030">
        <w:rPr>
          <w:bCs/>
        </w:rPr>
        <w:t xml:space="preserve">tab teabe kasutamise tingimused, sh sellele seatavad juurdepääsupiirangud riik, kellelt teave algselt pärineb. Riik, kellelt teave algselt pärineb, võib olla EL-i </w:t>
      </w:r>
      <w:r w:rsidR="00ED0030" w:rsidRPr="00C3467B">
        <w:rPr>
          <w:bCs/>
        </w:rPr>
        <w:t>liikmesrii</w:t>
      </w:r>
      <w:r w:rsidR="00ED0030">
        <w:rPr>
          <w:bCs/>
        </w:rPr>
        <w:t xml:space="preserve">k </w:t>
      </w:r>
      <w:r w:rsidR="00ED0030" w:rsidRPr="00C3467B">
        <w:rPr>
          <w:bCs/>
        </w:rPr>
        <w:t>või kolma</w:t>
      </w:r>
      <w:r w:rsidR="00ED0030">
        <w:rPr>
          <w:bCs/>
        </w:rPr>
        <w:t>s</w:t>
      </w:r>
      <w:r w:rsidR="00ED0030" w:rsidRPr="00C3467B">
        <w:rPr>
          <w:bCs/>
        </w:rPr>
        <w:t xml:space="preserve"> </w:t>
      </w:r>
      <w:r w:rsidR="00ED0030">
        <w:rPr>
          <w:bCs/>
        </w:rPr>
        <w:t xml:space="preserve">ehk EL-i väline </w:t>
      </w:r>
      <w:r w:rsidR="00ED0030" w:rsidRPr="00C3467B">
        <w:rPr>
          <w:bCs/>
        </w:rPr>
        <w:t>rii</w:t>
      </w:r>
      <w:r w:rsidR="00ED0030">
        <w:rPr>
          <w:bCs/>
        </w:rPr>
        <w:t>k.</w:t>
      </w:r>
      <w:r w:rsidR="000D7201">
        <w:rPr>
          <w:bCs/>
        </w:rPr>
        <w:t xml:space="preserve"> </w:t>
      </w:r>
      <w:r w:rsidR="00DE7FDC">
        <w:rPr>
          <w:bCs/>
        </w:rPr>
        <w:t>K</w:t>
      </w:r>
      <w:r w:rsidR="005D7303" w:rsidRPr="005D7303">
        <w:rPr>
          <w:bCs/>
        </w:rPr>
        <w:t xml:space="preserve">ui ühtne kontaktpunkt või uurimisasutus </w:t>
      </w:r>
      <w:r w:rsidR="00D52D2D">
        <w:rPr>
          <w:bCs/>
        </w:rPr>
        <w:t>soovib edastada</w:t>
      </w:r>
      <w:r w:rsidR="00D52D2D" w:rsidRPr="005D7303">
        <w:rPr>
          <w:bCs/>
        </w:rPr>
        <w:t xml:space="preserve"> </w:t>
      </w:r>
      <w:r w:rsidR="005D7303" w:rsidRPr="005D7303">
        <w:rPr>
          <w:bCs/>
        </w:rPr>
        <w:t xml:space="preserve">teise EL-i liikmesriigi kontaktpunktile või õiguskaitseasutusele </w:t>
      </w:r>
      <w:r w:rsidR="00D959DE">
        <w:rPr>
          <w:bCs/>
        </w:rPr>
        <w:t>teiselt</w:t>
      </w:r>
      <w:r w:rsidR="00DE7FDC">
        <w:rPr>
          <w:bCs/>
        </w:rPr>
        <w:t xml:space="preserve"> riigilt</w:t>
      </w:r>
      <w:r w:rsidR="005D7303" w:rsidRPr="005D7303" w:rsidDel="00F34C1B">
        <w:rPr>
          <w:bCs/>
        </w:rPr>
        <w:t xml:space="preserve"> </w:t>
      </w:r>
      <w:r w:rsidR="005D7303" w:rsidRPr="005D7303">
        <w:rPr>
          <w:bCs/>
        </w:rPr>
        <w:t xml:space="preserve">saadud teavet, tuleb enne teabe edastamist saada </w:t>
      </w:r>
      <w:r w:rsidR="00D52D2D">
        <w:rPr>
          <w:bCs/>
        </w:rPr>
        <w:t>sellelt riigilt, kellelt teave algselt pärines, enne teabetaotluse</w:t>
      </w:r>
      <w:r w:rsidR="00FF3AC3">
        <w:rPr>
          <w:bCs/>
        </w:rPr>
        <w:t>le vastama</w:t>
      </w:r>
      <w:r w:rsidR="00D52D2D">
        <w:rPr>
          <w:bCs/>
        </w:rPr>
        <w:t xml:space="preserve"> asumist</w:t>
      </w:r>
      <w:r w:rsidR="00D52D2D" w:rsidRPr="005D7303">
        <w:rPr>
          <w:bCs/>
        </w:rPr>
        <w:t xml:space="preserve"> </w:t>
      </w:r>
      <w:r w:rsidR="005D7303" w:rsidRPr="005D7303">
        <w:rPr>
          <w:bCs/>
        </w:rPr>
        <w:t>nõusolek ja</w:t>
      </w:r>
      <w:r w:rsidR="00D959DE">
        <w:rPr>
          <w:bCs/>
        </w:rPr>
        <w:t xml:space="preserve"> </w:t>
      </w:r>
      <w:r w:rsidR="00D959DE" w:rsidRPr="005D7303">
        <w:rPr>
          <w:bCs/>
        </w:rPr>
        <w:t>nõuded</w:t>
      </w:r>
      <w:r w:rsidR="005D7303" w:rsidRPr="005D7303">
        <w:rPr>
          <w:bCs/>
        </w:rPr>
        <w:t xml:space="preserve"> teabe käitlemise</w:t>
      </w:r>
      <w:r w:rsidR="00D959DE">
        <w:rPr>
          <w:bCs/>
        </w:rPr>
        <w:t xml:space="preserve">le (nt juurdepääsupiirangu tase ja sellise </w:t>
      </w:r>
      <w:r w:rsidR="00150F69">
        <w:rPr>
          <w:bCs/>
        </w:rPr>
        <w:t xml:space="preserve">juurdepääsupiiranguga </w:t>
      </w:r>
      <w:r w:rsidR="00D959DE">
        <w:rPr>
          <w:bCs/>
        </w:rPr>
        <w:t>teabe käitlemisnõuded)</w:t>
      </w:r>
      <w:r w:rsidR="005D7303" w:rsidRPr="005D7303">
        <w:rPr>
          <w:bCs/>
        </w:rPr>
        <w:t>.</w:t>
      </w:r>
      <w:r w:rsidR="005D7303">
        <w:rPr>
          <w:bCs/>
        </w:rPr>
        <w:t xml:space="preserve"> </w:t>
      </w:r>
      <w:r w:rsidR="00AE5217">
        <w:rPr>
          <w:bCs/>
        </w:rPr>
        <w:t>Seejuures kehtib teabe kasutamise</w:t>
      </w:r>
      <w:r w:rsidR="0045287F">
        <w:rPr>
          <w:bCs/>
        </w:rPr>
        <w:t xml:space="preserve"> ja</w:t>
      </w:r>
      <w:r w:rsidR="00AE5217">
        <w:rPr>
          <w:bCs/>
        </w:rPr>
        <w:t xml:space="preserve"> avalikustamise</w:t>
      </w:r>
      <w:r w:rsidR="007D15E7">
        <w:rPr>
          <w:bCs/>
        </w:rPr>
        <w:t xml:space="preserve"> </w:t>
      </w:r>
      <w:r w:rsidR="00AE5217">
        <w:rPr>
          <w:bCs/>
        </w:rPr>
        <w:t>piirang ka teabetaotluse</w:t>
      </w:r>
      <w:r w:rsidR="005D7303">
        <w:rPr>
          <w:bCs/>
        </w:rPr>
        <w:t xml:space="preserve"> </w:t>
      </w:r>
      <w:r w:rsidR="0045287F">
        <w:rPr>
          <w:bCs/>
        </w:rPr>
        <w:t xml:space="preserve">enda </w:t>
      </w:r>
      <w:r w:rsidR="005D7303">
        <w:rPr>
          <w:bCs/>
        </w:rPr>
        <w:t>suhtes</w:t>
      </w:r>
      <w:r w:rsidR="00AE5217">
        <w:rPr>
          <w:bCs/>
        </w:rPr>
        <w:t xml:space="preserve"> </w:t>
      </w:r>
      <w:r w:rsidR="006233DB">
        <w:rPr>
          <w:bCs/>
        </w:rPr>
        <w:t>–</w:t>
      </w:r>
      <w:r w:rsidR="00AE5217">
        <w:rPr>
          <w:bCs/>
        </w:rPr>
        <w:t xml:space="preserve"> kui teabetaotluses ei ole märgitud, et </w:t>
      </w:r>
      <w:r w:rsidR="0045287F">
        <w:rPr>
          <w:bCs/>
        </w:rPr>
        <w:t>taotlust või selle esitamise fakti</w:t>
      </w:r>
      <w:r w:rsidR="00AE5217">
        <w:rPr>
          <w:bCs/>
        </w:rPr>
        <w:t xml:space="preserve"> on lubatud jagada </w:t>
      </w:r>
      <w:r w:rsidR="005D7303">
        <w:rPr>
          <w:bCs/>
        </w:rPr>
        <w:t>teiste</w:t>
      </w:r>
      <w:r w:rsidR="00AE5217">
        <w:rPr>
          <w:bCs/>
        </w:rPr>
        <w:t xml:space="preserve"> osapooltega</w:t>
      </w:r>
      <w:r w:rsidR="005D7303">
        <w:rPr>
          <w:bCs/>
        </w:rPr>
        <w:t>,</w:t>
      </w:r>
      <w:r w:rsidR="00AE5217">
        <w:rPr>
          <w:bCs/>
        </w:rPr>
        <w:t xml:space="preserve"> kui selle adressaadid, ei tohi seda ilma taotluse esitaja loata teha. </w:t>
      </w:r>
    </w:p>
    <w:p w14:paraId="01A2F30C" w14:textId="77777777" w:rsidR="00593031" w:rsidRDefault="00593031" w:rsidP="00C3467B">
      <w:pPr>
        <w:jc w:val="both"/>
        <w:rPr>
          <w:bCs/>
        </w:rPr>
      </w:pPr>
    </w:p>
    <w:p w14:paraId="5A7FA0EE" w14:textId="4D9F268F" w:rsidR="00AD5D38" w:rsidRDefault="0045287F" w:rsidP="00C3467B">
      <w:pPr>
        <w:jc w:val="both"/>
        <w:rPr>
          <w:bCs/>
        </w:rPr>
      </w:pPr>
      <w:r>
        <w:rPr>
          <w:bCs/>
        </w:rPr>
        <w:t xml:space="preserve">Lisaks kehtib </w:t>
      </w:r>
      <w:r w:rsidR="00BF3C49">
        <w:rPr>
          <w:bCs/>
        </w:rPr>
        <w:t>Rootsi direktiivi raames tehtava teabevahetuse käigus saadud teabe</w:t>
      </w:r>
      <w:r w:rsidR="00593031">
        <w:rPr>
          <w:bCs/>
        </w:rPr>
        <w:t xml:space="preserve"> suhtes vaikimisi eeldus, et selle</w:t>
      </w:r>
      <w:r w:rsidR="00BF3C49">
        <w:rPr>
          <w:bCs/>
        </w:rPr>
        <w:t xml:space="preserve"> kasutamine tõendina </w:t>
      </w:r>
      <w:r w:rsidR="00593031">
        <w:rPr>
          <w:bCs/>
        </w:rPr>
        <w:t xml:space="preserve">ei ole </w:t>
      </w:r>
      <w:r w:rsidR="00BF3C49">
        <w:rPr>
          <w:bCs/>
        </w:rPr>
        <w:t>lubatav</w:t>
      </w:r>
      <w:r>
        <w:rPr>
          <w:bCs/>
        </w:rPr>
        <w:t>. T</w:t>
      </w:r>
      <w:r w:rsidR="00BF3C49">
        <w:rPr>
          <w:bCs/>
        </w:rPr>
        <w:t xml:space="preserve">õendina kasutamiseks </w:t>
      </w:r>
      <w:r>
        <w:rPr>
          <w:bCs/>
        </w:rPr>
        <w:t xml:space="preserve">mõeldud teabe saamiseks </w:t>
      </w:r>
      <w:r w:rsidR="0031222A">
        <w:rPr>
          <w:bCs/>
        </w:rPr>
        <w:t xml:space="preserve">tuleb EL-i liikmesriigil reeglina esitada </w:t>
      </w:r>
      <w:proofErr w:type="spellStart"/>
      <w:r w:rsidR="0031222A">
        <w:rPr>
          <w:bCs/>
        </w:rPr>
        <w:t>KrMS</w:t>
      </w:r>
      <w:proofErr w:type="spellEnd"/>
      <w:r w:rsidR="00D54B66">
        <w:rPr>
          <w:bCs/>
        </w:rPr>
        <w:t>-i</w:t>
      </w:r>
      <w:r w:rsidR="0031222A">
        <w:rPr>
          <w:bCs/>
        </w:rPr>
        <w:t xml:space="preserve"> §-s 489</w:t>
      </w:r>
      <w:r w:rsidR="0031222A" w:rsidRPr="00D4556C">
        <w:rPr>
          <w:bCs/>
          <w:vertAlign w:val="superscript"/>
        </w:rPr>
        <w:t>37</w:t>
      </w:r>
      <w:r w:rsidR="0031222A">
        <w:rPr>
          <w:bCs/>
        </w:rPr>
        <w:t xml:space="preserve"> nimetatud Euroopa uurimismäärus</w:t>
      </w:r>
      <w:r w:rsidR="00546B52">
        <w:rPr>
          <w:bCs/>
        </w:rPr>
        <w:t xml:space="preserve"> (</w:t>
      </w:r>
      <w:r w:rsidR="00F251BA">
        <w:rPr>
          <w:bCs/>
        </w:rPr>
        <w:t xml:space="preserve">inglise keeles </w:t>
      </w:r>
      <w:proofErr w:type="spellStart"/>
      <w:r w:rsidR="00F251BA">
        <w:rPr>
          <w:bCs/>
        </w:rPr>
        <w:t>European</w:t>
      </w:r>
      <w:proofErr w:type="spellEnd"/>
      <w:r w:rsidR="00F251BA">
        <w:rPr>
          <w:bCs/>
        </w:rPr>
        <w:t xml:space="preserve"> </w:t>
      </w:r>
      <w:proofErr w:type="spellStart"/>
      <w:r w:rsidR="00F251BA">
        <w:rPr>
          <w:bCs/>
        </w:rPr>
        <w:t>Investigation</w:t>
      </w:r>
      <w:proofErr w:type="spellEnd"/>
      <w:r w:rsidR="00F251BA">
        <w:rPr>
          <w:bCs/>
        </w:rPr>
        <w:t xml:space="preserve"> Order</w:t>
      </w:r>
      <w:r w:rsidR="00527BD0">
        <w:rPr>
          <w:bCs/>
        </w:rPr>
        <w:t>,</w:t>
      </w:r>
      <w:r w:rsidR="00F251BA">
        <w:rPr>
          <w:bCs/>
        </w:rPr>
        <w:t xml:space="preserve"> </w:t>
      </w:r>
      <w:r w:rsidR="00546B52">
        <w:rPr>
          <w:bCs/>
        </w:rPr>
        <w:t xml:space="preserve">edaspidi </w:t>
      </w:r>
      <w:r w:rsidR="00546B52" w:rsidRPr="007B2712">
        <w:rPr>
          <w:bCs/>
          <w:i/>
          <w:iCs/>
        </w:rPr>
        <w:t>EIO</w:t>
      </w:r>
      <w:r w:rsidR="00546B52">
        <w:rPr>
          <w:bCs/>
        </w:rPr>
        <w:t>)</w:t>
      </w:r>
      <w:r w:rsidR="0031222A">
        <w:rPr>
          <w:bCs/>
        </w:rPr>
        <w:t xml:space="preserve">. </w:t>
      </w:r>
      <w:r w:rsidR="007D15E7">
        <w:rPr>
          <w:bCs/>
        </w:rPr>
        <w:t>V</w:t>
      </w:r>
      <w:r w:rsidR="00593031">
        <w:rPr>
          <w:bCs/>
        </w:rPr>
        <w:t xml:space="preserve">aikimisi kehtiv </w:t>
      </w:r>
      <w:r w:rsidR="005D7303">
        <w:rPr>
          <w:bCs/>
        </w:rPr>
        <w:t>tõendina kasutamise keeld ei kohaldu mõistagi juhul, kui t</w:t>
      </w:r>
      <w:r>
        <w:rPr>
          <w:bCs/>
        </w:rPr>
        <w:t>e</w:t>
      </w:r>
      <w:r w:rsidR="005D7303">
        <w:rPr>
          <w:bCs/>
        </w:rPr>
        <w:t xml:space="preserve">avet edastav riik on nõustunud teabevahetuse taotluses märgitud teabe kasutamise eesmärgiga või andnud </w:t>
      </w:r>
      <w:r w:rsidR="007C2340">
        <w:rPr>
          <w:bCs/>
        </w:rPr>
        <w:t xml:space="preserve">teabe edastamise ajal või </w:t>
      </w:r>
      <w:r w:rsidR="005D7303">
        <w:rPr>
          <w:bCs/>
        </w:rPr>
        <w:t xml:space="preserve">hilisemalt loa teabe taotleja poolt soovitud eesmärgil kasutamiseks. </w:t>
      </w:r>
      <w:bookmarkStart w:id="16" w:name="_Hlk167924643"/>
      <w:r w:rsidR="005D7303">
        <w:rPr>
          <w:bCs/>
        </w:rPr>
        <w:t>Eelkirjeldatu lähtub a</w:t>
      </w:r>
      <w:r w:rsidR="005D7303" w:rsidRPr="00C3467B">
        <w:rPr>
          <w:bCs/>
        </w:rPr>
        <w:t>ndmete omandiõiguse põhimõtte</w:t>
      </w:r>
      <w:r w:rsidR="005D7303">
        <w:rPr>
          <w:bCs/>
        </w:rPr>
        <w:t xml:space="preserve">st, st andmete esialgsel omanikul on õigus otsustada nende </w:t>
      </w:r>
      <w:r w:rsidR="00B94BC7">
        <w:rPr>
          <w:bCs/>
        </w:rPr>
        <w:t xml:space="preserve">edasise </w:t>
      </w:r>
      <w:r w:rsidR="003B0FBA">
        <w:rPr>
          <w:bCs/>
        </w:rPr>
        <w:t>töötlemise</w:t>
      </w:r>
      <w:r w:rsidR="00C810A8">
        <w:rPr>
          <w:bCs/>
        </w:rPr>
        <w:t xml:space="preserve"> </w:t>
      </w:r>
      <w:r w:rsidR="00B94BC7">
        <w:rPr>
          <w:bCs/>
        </w:rPr>
        <w:t xml:space="preserve">tingimuste üle. </w:t>
      </w:r>
      <w:r w:rsidR="005D7303">
        <w:rPr>
          <w:bCs/>
        </w:rPr>
        <w:t xml:space="preserve">  </w:t>
      </w:r>
      <w:bookmarkEnd w:id="16"/>
    </w:p>
    <w:p w14:paraId="2564ABD9" w14:textId="77777777" w:rsidR="00AD5D38" w:rsidRDefault="00AD5D38" w:rsidP="00C3467B">
      <w:pPr>
        <w:jc w:val="both"/>
        <w:rPr>
          <w:bCs/>
        </w:rPr>
      </w:pPr>
    </w:p>
    <w:p w14:paraId="7FAA043E" w14:textId="176B1FDC" w:rsidR="00AF0FA4" w:rsidRDefault="004D606E" w:rsidP="00D94D65">
      <w:pPr>
        <w:jc w:val="both"/>
        <w:rPr>
          <w:bCs/>
        </w:rPr>
      </w:pPr>
      <w:r w:rsidRPr="004D606E">
        <w:rPr>
          <w:bCs/>
          <w:u w:val="single"/>
        </w:rPr>
        <w:t xml:space="preserve">Lõige </w:t>
      </w:r>
      <w:r w:rsidR="003B0FBA">
        <w:rPr>
          <w:bCs/>
          <w:u w:val="single"/>
        </w:rPr>
        <w:t>10</w:t>
      </w:r>
      <w:r>
        <w:rPr>
          <w:bCs/>
        </w:rPr>
        <w:t xml:space="preserve"> näeb ette, et</w:t>
      </w:r>
      <w:r w:rsidR="00D94D65" w:rsidRPr="00D94D65">
        <w:rPr>
          <w:bCs/>
        </w:rPr>
        <w:t xml:space="preserve"> </w:t>
      </w:r>
      <w:bookmarkStart w:id="17" w:name="_Hlk167376610"/>
      <w:r>
        <w:rPr>
          <w:bCs/>
        </w:rPr>
        <w:t>t</w:t>
      </w:r>
      <w:r w:rsidR="00D94D65" w:rsidRPr="00D94D65">
        <w:rPr>
          <w:bCs/>
        </w:rPr>
        <w:t>eabevahetus toimub inglise keeles</w:t>
      </w:r>
      <w:bookmarkEnd w:id="17"/>
      <w:r w:rsidR="00D94D65" w:rsidRPr="00D94D65">
        <w:rPr>
          <w:bCs/>
        </w:rPr>
        <w:t xml:space="preserve">. </w:t>
      </w:r>
    </w:p>
    <w:p w14:paraId="37784E4C" w14:textId="77777777" w:rsidR="00AF0FA4" w:rsidRDefault="00AF0FA4" w:rsidP="00D94D65">
      <w:pPr>
        <w:jc w:val="both"/>
        <w:rPr>
          <w:bCs/>
        </w:rPr>
      </w:pPr>
    </w:p>
    <w:p w14:paraId="5BE6AEEA" w14:textId="5EFDB4AB" w:rsidR="000A7AA9" w:rsidRDefault="000A7AA9" w:rsidP="000A7AA9">
      <w:pPr>
        <w:jc w:val="both"/>
        <w:rPr>
          <w:bCs/>
        </w:rPr>
      </w:pPr>
      <w:bookmarkStart w:id="18" w:name="_Hlk167371090"/>
      <w:r>
        <w:rPr>
          <w:bCs/>
        </w:rPr>
        <w:t xml:space="preserve">Rootsi direktiivi artikkel 11 sätestab inglise keele </w:t>
      </w:r>
      <w:r w:rsidR="00DC7EFA">
        <w:rPr>
          <w:bCs/>
        </w:rPr>
        <w:t xml:space="preserve">EL-i </w:t>
      </w:r>
      <w:r>
        <w:rPr>
          <w:bCs/>
        </w:rPr>
        <w:t xml:space="preserve">liikmesriikide ühtsete kontaktpunktide ühe </w:t>
      </w:r>
      <w:r w:rsidR="00416D21">
        <w:rPr>
          <w:bCs/>
        </w:rPr>
        <w:t xml:space="preserve">kohustusliku </w:t>
      </w:r>
      <w:r>
        <w:rPr>
          <w:bCs/>
        </w:rPr>
        <w:t xml:space="preserve">töökeelena. Sätte kohaselt peavad kõikide </w:t>
      </w:r>
      <w:r w:rsidR="00C33EAE">
        <w:rPr>
          <w:bCs/>
        </w:rPr>
        <w:t xml:space="preserve">EL-i </w:t>
      </w:r>
      <w:r>
        <w:rPr>
          <w:bCs/>
        </w:rPr>
        <w:t xml:space="preserve">liikmesriikide ühtsed kontaktpunktid suutma </w:t>
      </w:r>
      <w:r w:rsidR="00FF3AC3">
        <w:rPr>
          <w:bCs/>
        </w:rPr>
        <w:t xml:space="preserve">vastata </w:t>
      </w:r>
      <w:r>
        <w:rPr>
          <w:bCs/>
        </w:rPr>
        <w:t>teabetaotlus</w:t>
      </w:r>
      <w:r w:rsidR="00FF3AC3">
        <w:rPr>
          <w:bCs/>
        </w:rPr>
        <w:t>tele</w:t>
      </w:r>
      <w:r>
        <w:rPr>
          <w:bCs/>
        </w:rPr>
        <w:t xml:space="preserve"> täies ulatuses inglise keeles, soovi korral lisaks mõnes muus keeles.</w:t>
      </w:r>
      <w:r w:rsidRPr="00FF6056">
        <w:rPr>
          <w:bCs/>
        </w:rPr>
        <w:t xml:space="preserve"> Et vältida keelebarjääridest tingitud viivitusi ja piirata tõlkekulusid, </w:t>
      </w:r>
      <w:r>
        <w:rPr>
          <w:bCs/>
        </w:rPr>
        <w:t xml:space="preserve">peab ühtne kontaktpunkt olema suuteline täitma keelenõuet </w:t>
      </w:r>
      <w:r w:rsidR="001F7349">
        <w:rPr>
          <w:bCs/>
        </w:rPr>
        <w:t>iseseisvalt</w:t>
      </w:r>
      <w:r>
        <w:rPr>
          <w:bCs/>
        </w:rPr>
        <w:t>.</w:t>
      </w:r>
    </w:p>
    <w:p w14:paraId="3BD13C92" w14:textId="77777777" w:rsidR="000A7AA9" w:rsidRDefault="000A7AA9" w:rsidP="000A7AA9">
      <w:pPr>
        <w:jc w:val="both"/>
        <w:rPr>
          <w:bCs/>
        </w:rPr>
      </w:pPr>
    </w:p>
    <w:p w14:paraId="650D86A7" w14:textId="49FF62C4" w:rsidR="000A7AA9" w:rsidRDefault="000A7AA9" w:rsidP="000A7AA9">
      <w:pPr>
        <w:jc w:val="both"/>
        <w:rPr>
          <w:bCs/>
        </w:rPr>
      </w:pPr>
      <w:r>
        <w:rPr>
          <w:bCs/>
        </w:rPr>
        <w:lastRenderedPageBreak/>
        <w:t xml:space="preserve">Rootsi direktiivi põhjenduse nr 24 kohaselt tuleb </w:t>
      </w:r>
      <w:r w:rsidR="00067859">
        <w:rPr>
          <w:bCs/>
        </w:rPr>
        <w:t xml:space="preserve">EL-i </w:t>
      </w:r>
      <w:r>
        <w:rPr>
          <w:bCs/>
        </w:rPr>
        <w:t xml:space="preserve">liikmesriikidel selleks, et nende </w:t>
      </w:r>
      <w:r w:rsidRPr="00FF6056">
        <w:rPr>
          <w:bCs/>
        </w:rPr>
        <w:t>üht</w:t>
      </w:r>
      <w:r>
        <w:rPr>
          <w:bCs/>
        </w:rPr>
        <w:t>s</w:t>
      </w:r>
      <w:r w:rsidRPr="00FF6056">
        <w:rPr>
          <w:bCs/>
        </w:rPr>
        <w:t>e</w:t>
      </w:r>
      <w:r>
        <w:rPr>
          <w:bCs/>
        </w:rPr>
        <w:t>d</w:t>
      </w:r>
      <w:r w:rsidRPr="00FF6056">
        <w:rPr>
          <w:bCs/>
        </w:rPr>
        <w:t xml:space="preserve"> kontaktpunkt</w:t>
      </w:r>
      <w:r>
        <w:rPr>
          <w:bCs/>
        </w:rPr>
        <w:t>id</w:t>
      </w:r>
      <w:r w:rsidRPr="00FF6056">
        <w:rPr>
          <w:bCs/>
        </w:rPr>
        <w:t xml:space="preserve"> saaks</w:t>
      </w:r>
      <w:r>
        <w:rPr>
          <w:bCs/>
        </w:rPr>
        <w:t>id edastada</w:t>
      </w:r>
      <w:r w:rsidRPr="00FF6056">
        <w:rPr>
          <w:bCs/>
        </w:rPr>
        <w:t xml:space="preserve"> taotluse alusel või omal algatusel </w:t>
      </w:r>
      <w:r>
        <w:rPr>
          <w:bCs/>
        </w:rPr>
        <w:t xml:space="preserve">teavet </w:t>
      </w:r>
      <w:r w:rsidRPr="00FF6056">
        <w:rPr>
          <w:bCs/>
        </w:rPr>
        <w:t>piisavalt ja kiiresti,</w:t>
      </w:r>
      <w:r>
        <w:rPr>
          <w:bCs/>
        </w:rPr>
        <w:t xml:space="preserve"> määrata keeled, milles nende ühtne kontaktpunkt suudab teabetaotlusi ööpäev</w:t>
      </w:r>
      <w:r w:rsidR="00B72F17">
        <w:rPr>
          <w:bCs/>
        </w:rPr>
        <w:t xml:space="preserve"> ringi </w:t>
      </w:r>
      <w:r>
        <w:rPr>
          <w:bCs/>
        </w:rPr>
        <w:t xml:space="preserve"> teenindada. </w:t>
      </w:r>
      <w:r w:rsidRPr="00FF6056">
        <w:rPr>
          <w:bCs/>
        </w:rPr>
        <w:t>Kuna inglise keel on</w:t>
      </w:r>
      <w:r>
        <w:rPr>
          <w:bCs/>
        </w:rPr>
        <w:t xml:space="preserve"> EL-i õigusalases koostöös</w:t>
      </w:r>
      <w:r w:rsidRPr="00FF6056">
        <w:rPr>
          <w:bCs/>
        </w:rPr>
        <w:t xml:space="preserve"> praktikas laialdaselt kasutatav </w:t>
      </w:r>
      <w:r>
        <w:rPr>
          <w:bCs/>
        </w:rPr>
        <w:t>ja EL-</w:t>
      </w:r>
      <w:r w:rsidR="00067859">
        <w:rPr>
          <w:bCs/>
        </w:rPr>
        <w:t>i</w:t>
      </w:r>
      <w:r>
        <w:rPr>
          <w:bCs/>
        </w:rPr>
        <w:t>s üldiselt mõistetav</w:t>
      </w:r>
      <w:r w:rsidRPr="00FF6056">
        <w:rPr>
          <w:bCs/>
        </w:rPr>
        <w:t xml:space="preserve">, </w:t>
      </w:r>
      <w:r>
        <w:rPr>
          <w:bCs/>
        </w:rPr>
        <w:t>on see seatud üheks kohustuslikuks keeleks.</w:t>
      </w:r>
      <w:r w:rsidRPr="00FF6056">
        <w:rPr>
          <w:bCs/>
        </w:rPr>
        <w:t xml:space="preserve"> </w:t>
      </w:r>
      <w:r>
        <w:rPr>
          <w:bCs/>
        </w:rPr>
        <w:t xml:space="preserve">Lisaks inglise keelele võivad liikmesriigid määrata ka muid keeli, </w:t>
      </w:r>
      <w:r w:rsidRPr="00FF6056">
        <w:rPr>
          <w:bCs/>
        </w:rPr>
        <w:t>milles saab pöörduda nende ühtse kontaktpunkti poole ja milles see saab suhelda</w:t>
      </w:r>
      <w:r>
        <w:rPr>
          <w:bCs/>
        </w:rPr>
        <w:t xml:space="preserve"> – selleks tuleb liikmesriikidel koostada loetelu keeltest, milles nende ühtne kontaktpunkt suudab teabetaotlusi teenindada, ning esitada see keelte loetelu Euroopa </w:t>
      </w:r>
      <w:r w:rsidRPr="00FF6056">
        <w:rPr>
          <w:bCs/>
        </w:rPr>
        <w:t>Komisjon</w:t>
      </w:r>
      <w:r>
        <w:rPr>
          <w:bCs/>
        </w:rPr>
        <w:t xml:space="preserve">ile, kes avaldab vastava </w:t>
      </w:r>
      <w:r w:rsidRPr="00FF6056">
        <w:rPr>
          <w:bCs/>
        </w:rPr>
        <w:t>koondkogumi internetis</w:t>
      </w:r>
      <w:r>
        <w:rPr>
          <w:bCs/>
        </w:rPr>
        <w:t xml:space="preserve"> ja ajakohastab seda</w:t>
      </w:r>
      <w:r w:rsidRPr="00FF6056">
        <w:rPr>
          <w:bCs/>
        </w:rPr>
        <w:t>.</w:t>
      </w:r>
    </w:p>
    <w:p w14:paraId="52F397CC" w14:textId="77777777" w:rsidR="000A7AA9" w:rsidRDefault="000A7AA9" w:rsidP="000A7AA9">
      <w:pPr>
        <w:jc w:val="both"/>
        <w:rPr>
          <w:bCs/>
        </w:rPr>
      </w:pPr>
    </w:p>
    <w:p w14:paraId="661352DC" w14:textId="5BFDFE84" w:rsidR="000A7AA9" w:rsidRDefault="000A7AA9" w:rsidP="000A7AA9">
      <w:pPr>
        <w:jc w:val="both"/>
        <w:rPr>
          <w:bCs/>
        </w:rPr>
      </w:pPr>
      <w:r>
        <w:rPr>
          <w:bCs/>
        </w:rPr>
        <w:t xml:space="preserve">Seejuures tuleb silmas pidada, et keelenõudele on allutatud kogu teabevahetus – </w:t>
      </w:r>
      <w:r w:rsidRPr="00FF6056">
        <w:rPr>
          <w:bCs/>
        </w:rPr>
        <w:t>taotletud teabe esitamine, taotluse rahuldamata jätmine, sealhulgas rahuldamata jätmise põhjused, konkreetse taotlusega seotud taotlused selgituste või täpsustuste saamiseks ning selgitused ja täpsustused</w:t>
      </w:r>
      <w:r>
        <w:rPr>
          <w:bCs/>
        </w:rPr>
        <w:t xml:space="preserve">. </w:t>
      </w:r>
    </w:p>
    <w:p w14:paraId="0E5EB564" w14:textId="77777777" w:rsidR="000A7AA9" w:rsidRDefault="000A7AA9" w:rsidP="000A7AA9">
      <w:pPr>
        <w:jc w:val="both"/>
        <w:rPr>
          <w:bCs/>
        </w:rPr>
      </w:pPr>
    </w:p>
    <w:p w14:paraId="62616D48" w14:textId="1D0C0D64" w:rsidR="000A7AA9" w:rsidRDefault="000A7AA9" w:rsidP="000A7AA9">
      <w:pPr>
        <w:jc w:val="both"/>
        <w:rPr>
          <w:bCs/>
        </w:rPr>
      </w:pPr>
      <w:r>
        <w:rPr>
          <w:bCs/>
        </w:rPr>
        <w:t>Lähtudes vajadusest tagada ühtse kontaktpunkti vastavus keelenõudele ööpäev</w:t>
      </w:r>
      <w:r w:rsidR="00B72F17">
        <w:rPr>
          <w:bCs/>
        </w:rPr>
        <w:t xml:space="preserve"> ringi </w:t>
      </w:r>
      <w:r>
        <w:rPr>
          <w:bCs/>
        </w:rPr>
        <w:t>, nähakse eelnõus ette, et t</w:t>
      </w:r>
      <w:r w:rsidRPr="00D94D65">
        <w:rPr>
          <w:bCs/>
        </w:rPr>
        <w:t xml:space="preserve">eabevahetus </w:t>
      </w:r>
      <w:r>
        <w:rPr>
          <w:bCs/>
        </w:rPr>
        <w:t xml:space="preserve">EL-i liikmesriikide õiguskaitseasutuste ja ühtsete kontaktpunktidega </w:t>
      </w:r>
      <w:r w:rsidRPr="00D94D65">
        <w:rPr>
          <w:bCs/>
        </w:rPr>
        <w:t>toimub inglise keeles</w:t>
      </w:r>
      <w:r>
        <w:rPr>
          <w:bCs/>
        </w:rPr>
        <w:t>. Sätte selline sõnastus on tingitud pragmaatilisest kaalutlusest. Esmalt, vajadusest tagada, et direktiiviga sätestatud kohustuslik keelenõue oleks kindlasti täidetu</w:t>
      </w:r>
      <w:r w:rsidR="00966A43">
        <w:rPr>
          <w:bCs/>
        </w:rPr>
        <w:t>d</w:t>
      </w:r>
      <w:r>
        <w:rPr>
          <w:bCs/>
        </w:rPr>
        <w:t>. Teiseks, ehkki Eesti ühtses kontaktpunktis töötavad ametnikud valdavad kindlasti rohkemaid keeli kui pelgalt inglise keel, ei pruugi selline ühetaoline võimekus olla tagatav ööpäev</w:t>
      </w:r>
      <w:r w:rsidR="00B72F17">
        <w:rPr>
          <w:bCs/>
        </w:rPr>
        <w:t xml:space="preserve"> ringi</w:t>
      </w:r>
      <w:r>
        <w:rPr>
          <w:bCs/>
        </w:rPr>
        <w:t xml:space="preserve">. Kolmandaks, tõstaks mitmetes keeltes ühe kaasuse raames </w:t>
      </w:r>
      <w:r w:rsidR="005207C9">
        <w:rPr>
          <w:bCs/>
        </w:rPr>
        <w:t xml:space="preserve">teabetaotluse </w:t>
      </w:r>
      <w:r>
        <w:rPr>
          <w:bCs/>
        </w:rPr>
        <w:t xml:space="preserve">teenindamine </w:t>
      </w:r>
      <w:commentRangeStart w:id="19"/>
      <w:r>
        <w:rPr>
          <w:bCs/>
        </w:rPr>
        <w:t>halduskoormust</w:t>
      </w:r>
      <w:commentRangeEnd w:id="19"/>
      <w:r w:rsidR="000539C8">
        <w:rPr>
          <w:rStyle w:val="Kommentaariviide"/>
          <w:szCs w:val="20"/>
        </w:rPr>
        <w:commentReference w:id="19"/>
      </w:r>
      <w:r>
        <w:rPr>
          <w:bCs/>
        </w:rPr>
        <w:t xml:space="preserve"> mõlemas riigis</w:t>
      </w:r>
      <w:r w:rsidR="00966A43">
        <w:rPr>
          <w:bCs/>
        </w:rPr>
        <w:t>, sest</w:t>
      </w:r>
      <w:r>
        <w:rPr>
          <w:bCs/>
        </w:rPr>
        <w:t xml:space="preserve"> võib juhtuda, et siseriiklikult tegelevad teabe</w:t>
      </w:r>
      <w:r w:rsidR="005207C9">
        <w:rPr>
          <w:bCs/>
        </w:rPr>
        <w:t>taotlusele</w:t>
      </w:r>
      <w:r>
        <w:rPr>
          <w:bCs/>
        </w:rPr>
        <w:t xml:space="preserve"> </w:t>
      </w:r>
      <w:r w:rsidR="005207C9">
        <w:rPr>
          <w:bCs/>
        </w:rPr>
        <w:t xml:space="preserve">vastamisega </w:t>
      </w:r>
      <w:r>
        <w:rPr>
          <w:bCs/>
        </w:rPr>
        <w:t>mitu ametnikku.</w:t>
      </w:r>
      <w:r w:rsidR="004F1018">
        <w:rPr>
          <w:bCs/>
        </w:rPr>
        <w:t xml:space="preserve"> Sellisel juhul muutuks erinevates keeltes peetav kirjavahetus keeruliselt järgitavaks ja tõusetub tõlkevajadus. </w:t>
      </w:r>
      <w:r>
        <w:rPr>
          <w:bCs/>
        </w:rPr>
        <w:t xml:space="preserve">Eeltoodust tulenevalt on arutelus tänase </w:t>
      </w:r>
      <w:r w:rsidRPr="006B3D3C">
        <w:rPr>
          <w:bCs/>
        </w:rPr>
        <w:t>rahvusvahelise koostöö keskasutus</w:t>
      </w:r>
      <w:r>
        <w:rPr>
          <w:bCs/>
        </w:rPr>
        <w:t>e ehk tulevase ühtse kontaktpunktiga jõutud järeldusele, et otstarbekas on lahendus, kus Eestile võib esitada teabetaotlusi ning Eesti esitab teabetaotlusi ja vastab saabunud taotlustele inglise keeles.</w:t>
      </w:r>
    </w:p>
    <w:p w14:paraId="0633F825" w14:textId="77777777" w:rsidR="002B4FD0" w:rsidRDefault="002B4FD0" w:rsidP="000A7AA9">
      <w:pPr>
        <w:jc w:val="both"/>
        <w:rPr>
          <w:bCs/>
        </w:rPr>
      </w:pPr>
    </w:p>
    <w:p w14:paraId="37207A75" w14:textId="21B625E1" w:rsidR="002B4FD0" w:rsidRDefault="002B4FD0" w:rsidP="000A7AA9">
      <w:pPr>
        <w:jc w:val="both"/>
        <w:rPr>
          <w:bCs/>
        </w:rPr>
      </w:pPr>
      <w:r>
        <w:rPr>
          <w:bCs/>
        </w:rPr>
        <w:t xml:space="preserve">Teabevahetuse keelena inglise keele sätestamine ei puuduta </w:t>
      </w:r>
      <w:proofErr w:type="spellStart"/>
      <w:r>
        <w:rPr>
          <w:bCs/>
        </w:rPr>
        <w:t>KrMS</w:t>
      </w:r>
      <w:proofErr w:type="spellEnd"/>
      <w:r>
        <w:rPr>
          <w:bCs/>
        </w:rPr>
        <w:t>-i §-s 10 toodud põhimõtet, mille kohaselt on k</w:t>
      </w:r>
      <w:r w:rsidRPr="002B4FD0">
        <w:rPr>
          <w:bCs/>
        </w:rPr>
        <w:t xml:space="preserve">riminaalmenetluse keel eesti keel. </w:t>
      </w:r>
      <w:r>
        <w:rPr>
          <w:bCs/>
        </w:rPr>
        <w:t>P</w:t>
      </w:r>
      <w:r w:rsidR="00DC0C4E">
        <w:rPr>
          <w:bCs/>
        </w:rPr>
        <w:t>r</w:t>
      </w:r>
      <w:r>
        <w:rPr>
          <w:bCs/>
        </w:rPr>
        <w:t xml:space="preserve">aegusel juhul sätestatakse teabevahetuse keel üksnes selleks, et teiste riikide õiguskaitseametnikega parem suhtlus tagada. </w:t>
      </w:r>
      <w:r w:rsidRPr="002B4FD0">
        <w:rPr>
          <w:bCs/>
        </w:rPr>
        <w:t xml:space="preserve">Kriminaalmenetlus võib </w:t>
      </w:r>
      <w:proofErr w:type="spellStart"/>
      <w:r w:rsidR="00DC0C4E">
        <w:rPr>
          <w:bCs/>
        </w:rPr>
        <w:t>KrMS</w:t>
      </w:r>
      <w:proofErr w:type="spellEnd"/>
      <w:r w:rsidR="00DC0C4E">
        <w:rPr>
          <w:bCs/>
        </w:rPr>
        <w:t xml:space="preserve">-i § 10 lõike 1 kohaselt toimuda </w:t>
      </w:r>
      <w:proofErr w:type="spellStart"/>
      <w:r w:rsidRPr="002B4FD0">
        <w:rPr>
          <w:bCs/>
        </w:rPr>
        <w:t>menetleja</w:t>
      </w:r>
      <w:proofErr w:type="spellEnd"/>
      <w:r w:rsidRPr="002B4FD0">
        <w:rPr>
          <w:bCs/>
        </w:rPr>
        <w:t>, menetlusosaliste ja kohtumenetluse poolte nõusolekul ka muus keeles, kui nad seda valdavad.</w:t>
      </w:r>
      <w:r>
        <w:rPr>
          <w:bCs/>
        </w:rPr>
        <w:t xml:space="preserve"> </w:t>
      </w:r>
    </w:p>
    <w:p w14:paraId="528036FC" w14:textId="77777777" w:rsidR="00966A43" w:rsidRDefault="00966A43" w:rsidP="000A7AA9">
      <w:pPr>
        <w:jc w:val="both"/>
        <w:rPr>
          <w:bCs/>
        </w:rPr>
      </w:pPr>
    </w:p>
    <w:bookmarkEnd w:id="18"/>
    <w:p w14:paraId="1F2173F0" w14:textId="77777777" w:rsidR="00D5318E" w:rsidRDefault="00D5318E" w:rsidP="00D5318E">
      <w:pPr>
        <w:jc w:val="both"/>
        <w:rPr>
          <w:b/>
          <w:bCs/>
        </w:rPr>
      </w:pPr>
      <w:r w:rsidRPr="004A1C6F">
        <w:rPr>
          <w:b/>
          <w:bCs/>
        </w:rPr>
        <w:t>§ 508</w:t>
      </w:r>
      <w:r>
        <w:rPr>
          <w:b/>
          <w:bCs/>
          <w:vertAlign w:val="superscript"/>
        </w:rPr>
        <w:t>79</w:t>
      </w:r>
      <w:r w:rsidRPr="004A1C6F">
        <w:rPr>
          <w:b/>
          <w:bCs/>
        </w:rPr>
        <w:t xml:space="preserve">. </w:t>
      </w:r>
      <w:r>
        <w:rPr>
          <w:b/>
          <w:bCs/>
        </w:rPr>
        <w:t>Ühtne kontaktpunkt</w:t>
      </w:r>
    </w:p>
    <w:p w14:paraId="2B3B9F91" w14:textId="77777777" w:rsidR="00D5318E" w:rsidRDefault="00D5318E" w:rsidP="00D5318E">
      <w:pPr>
        <w:jc w:val="both"/>
        <w:rPr>
          <w:bCs/>
        </w:rPr>
      </w:pPr>
    </w:p>
    <w:p w14:paraId="29654622" w14:textId="7543C82F" w:rsidR="00D5318E" w:rsidRDefault="00D5318E" w:rsidP="00D5318E">
      <w:pPr>
        <w:jc w:val="both"/>
        <w:rPr>
          <w:bCs/>
        </w:rPr>
      </w:pPr>
      <w:r w:rsidRPr="00D94D65">
        <w:rPr>
          <w:bCs/>
          <w:u w:val="single"/>
        </w:rPr>
        <w:t xml:space="preserve">Lõike </w:t>
      </w:r>
      <w:r>
        <w:rPr>
          <w:bCs/>
          <w:u w:val="single"/>
        </w:rPr>
        <w:t>1</w:t>
      </w:r>
      <w:r>
        <w:rPr>
          <w:bCs/>
        </w:rPr>
        <w:t xml:space="preserve"> kohaselt toimub</w:t>
      </w:r>
      <w:r w:rsidRPr="00D94D65">
        <w:rPr>
          <w:bCs/>
        </w:rPr>
        <w:t xml:space="preserve"> </w:t>
      </w:r>
      <w:r>
        <w:rPr>
          <w:bCs/>
        </w:rPr>
        <w:t>t</w:t>
      </w:r>
      <w:r w:rsidRPr="00D94D65">
        <w:rPr>
          <w:bCs/>
        </w:rPr>
        <w:t xml:space="preserve">eabevahetus </w:t>
      </w:r>
      <w:r>
        <w:rPr>
          <w:bCs/>
        </w:rPr>
        <w:t>EL-i</w:t>
      </w:r>
      <w:r w:rsidRPr="00D94D65">
        <w:rPr>
          <w:bCs/>
        </w:rPr>
        <w:t xml:space="preserve"> liikmesriikide ja Europoliga </w:t>
      </w:r>
      <w:r w:rsidRPr="00DA4314">
        <w:rPr>
          <w:bCs/>
          <w:i/>
          <w:iCs/>
        </w:rPr>
        <w:t>ühtse kontaktpunkti</w:t>
      </w:r>
      <w:r w:rsidRPr="00D94D65">
        <w:rPr>
          <w:bCs/>
        </w:rPr>
        <w:t xml:space="preserve"> kaudu. </w:t>
      </w:r>
      <w:r>
        <w:rPr>
          <w:bCs/>
        </w:rPr>
        <w:t xml:space="preserve">Kehtiva </w:t>
      </w:r>
      <w:proofErr w:type="spellStart"/>
      <w:r>
        <w:rPr>
          <w:bCs/>
        </w:rPr>
        <w:t>KrMS</w:t>
      </w:r>
      <w:proofErr w:type="spellEnd"/>
      <w:r>
        <w:rPr>
          <w:bCs/>
        </w:rPr>
        <w:t>-i § 508</w:t>
      </w:r>
      <w:r>
        <w:rPr>
          <w:bCs/>
          <w:vertAlign w:val="superscript"/>
        </w:rPr>
        <w:t>78</w:t>
      </w:r>
      <w:r>
        <w:rPr>
          <w:bCs/>
        </w:rPr>
        <w:t xml:space="preserve"> lõikes 3 nimetati ühtset kontaktpunkti </w:t>
      </w:r>
      <w:r w:rsidRPr="00830E2E">
        <w:rPr>
          <w:bCs/>
          <w:i/>
          <w:iCs/>
        </w:rPr>
        <w:t>keskasutuseks</w:t>
      </w:r>
      <w:r>
        <w:rPr>
          <w:bCs/>
        </w:rPr>
        <w:t xml:space="preserve">. Kuna rahvusvahelises suhtluses kasutatakse rohkem terminit </w:t>
      </w:r>
      <w:r w:rsidRPr="00B927ED">
        <w:rPr>
          <w:bCs/>
          <w:i/>
          <w:iCs/>
        </w:rPr>
        <w:t>ühtne</w:t>
      </w:r>
      <w:r>
        <w:rPr>
          <w:bCs/>
        </w:rPr>
        <w:t xml:space="preserve"> </w:t>
      </w:r>
      <w:r w:rsidRPr="00830E2E">
        <w:rPr>
          <w:bCs/>
          <w:i/>
          <w:iCs/>
        </w:rPr>
        <w:t>kontaktpunkt</w:t>
      </w:r>
      <w:r>
        <w:rPr>
          <w:bCs/>
          <w:i/>
          <w:iCs/>
        </w:rPr>
        <w:t xml:space="preserve"> </w:t>
      </w:r>
      <w:r w:rsidRPr="00B927ED">
        <w:rPr>
          <w:bCs/>
        </w:rPr>
        <w:t>(</w:t>
      </w:r>
      <w:r>
        <w:rPr>
          <w:bCs/>
        </w:rPr>
        <w:t xml:space="preserve">inglise keeles </w:t>
      </w:r>
      <w:proofErr w:type="spellStart"/>
      <w:r w:rsidRPr="00B927ED">
        <w:rPr>
          <w:i/>
        </w:rPr>
        <w:t>single</w:t>
      </w:r>
      <w:proofErr w:type="spellEnd"/>
      <w:r w:rsidRPr="00B927ED">
        <w:rPr>
          <w:i/>
        </w:rPr>
        <w:t xml:space="preserve"> </w:t>
      </w:r>
      <w:proofErr w:type="spellStart"/>
      <w:r w:rsidRPr="00B927ED">
        <w:rPr>
          <w:i/>
        </w:rPr>
        <w:t>point</w:t>
      </w:r>
      <w:proofErr w:type="spellEnd"/>
      <w:r w:rsidRPr="00B927ED">
        <w:rPr>
          <w:i/>
        </w:rPr>
        <w:t xml:space="preserve"> of </w:t>
      </w:r>
      <w:proofErr w:type="spellStart"/>
      <w:r w:rsidRPr="00B927ED">
        <w:rPr>
          <w:i/>
        </w:rPr>
        <w:t>contact</w:t>
      </w:r>
      <w:proofErr w:type="spellEnd"/>
      <w:r w:rsidRPr="00B927ED">
        <w:rPr>
          <w:bCs/>
        </w:rPr>
        <w:t xml:space="preserve"> ehk SPOC)</w:t>
      </w:r>
      <w:r>
        <w:rPr>
          <w:bCs/>
        </w:rPr>
        <w:t xml:space="preserve">, siis on otstarbekas ka </w:t>
      </w:r>
      <w:proofErr w:type="spellStart"/>
      <w:r>
        <w:rPr>
          <w:bCs/>
        </w:rPr>
        <w:t>KrMS-is</w:t>
      </w:r>
      <w:proofErr w:type="spellEnd"/>
      <w:r>
        <w:rPr>
          <w:bCs/>
        </w:rPr>
        <w:t xml:space="preserve"> seda terminit kasutada. </w:t>
      </w:r>
    </w:p>
    <w:p w14:paraId="2D4052A1" w14:textId="77777777" w:rsidR="00D5318E" w:rsidRDefault="00D5318E" w:rsidP="00D5318E">
      <w:pPr>
        <w:jc w:val="both"/>
        <w:rPr>
          <w:bCs/>
        </w:rPr>
      </w:pPr>
    </w:p>
    <w:p w14:paraId="17AEC0E2" w14:textId="77777777" w:rsidR="00D5318E" w:rsidRPr="00D94D65" w:rsidRDefault="00D5318E" w:rsidP="00D5318E">
      <w:pPr>
        <w:jc w:val="both"/>
        <w:rPr>
          <w:bCs/>
        </w:rPr>
      </w:pPr>
      <w:r>
        <w:rPr>
          <w:bCs/>
        </w:rPr>
        <w:t xml:space="preserve">Nii nagu näeb ette kehtiva </w:t>
      </w:r>
      <w:proofErr w:type="spellStart"/>
      <w:r>
        <w:rPr>
          <w:bCs/>
        </w:rPr>
        <w:t>KrMS</w:t>
      </w:r>
      <w:proofErr w:type="spellEnd"/>
      <w:r>
        <w:rPr>
          <w:bCs/>
        </w:rPr>
        <w:t xml:space="preserve">-i </w:t>
      </w:r>
      <w:r w:rsidRPr="00830E2E">
        <w:rPr>
          <w:bCs/>
        </w:rPr>
        <w:t>§ 508</w:t>
      </w:r>
      <w:r w:rsidRPr="00830E2E">
        <w:rPr>
          <w:bCs/>
          <w:vertAlign w:val="superscript"/>
        </w:rPr>
        <w:t>78</w:t>
      </w:r>
      <w:r w:rsidRPr="00830E2E">
        <w:rPr>
          <w:bCs/>
        </w:rPr>
        <w:t xml:space="preserve"> lõi</w:t>
      </w:r>
      <w:r>
        <w:rPr>
          <w:bCs/>
        </w:rPr>
        <w:t>ge</w:t>
      </w:r>
      <w:r w:rsidRPr="00830E2E">
        <w:rPr>
          <w:bCs/>
        </w:rPr>
        <w:t xml:space="preserve"> 3</w:t>
      </w:r>
      <w:r>
        <w:rPr>
          <w:bCs/>
        </w:rPr>
        <w:t xml:space="preserve">, et </w:t>
      </w:r>
      <w:r w:rsidRPr="00830E2E">
        <w:rPr>
          <w:bCs/>
        </w:rPr>
        <w:t>rahvusvahelise koostöö keskasutus on Politsei- ja Piirivalveamet</w:t>
      </w:r>
      <w:r>
        <w:rPr>
          <w:bCs/>
        </w:rPr>
        <w:t xml:space="preserve"> (edaspidi </w:t>
      </w:r>
      <w:r>
        <w:rPr>
          <w:bCs/>
          <w:i/>
          <w:iCs/>
        </w:rPr>
        <w:t>PPA</w:t>
      </w:r>
      <w:r>
        <w:rPr>
          <w:bCs/>
        </w:rPr>
        <w:t xml:space="preserve">), nähakse ka eelnõukohases </w:t>
      </w:r>
      <w:proofErr w:type="spellStart"/>
      <w:r>
        <w:rPr>
          <w:bCs/>
        </w:rPr>
        <w:t>KrMS</w:t>
      </w:r>
      <w:proofErr w:type="spellEnd"/>
      <w:r>
        <w:rPr>
          <w:bCs/>
        </w:rPr>
        <w:t>-i § 508</w:t>
      </w:r>
      <w:r>
        <w:rPr>
          <w:bCs/>
          <w:vertAlign w:val="superscript"/>
        </w:rPr>
        <w:t>79</w:t>
      </w:r>
      <w:r>
        <w:rPr>
          <w:bCs/>
        </w:rPr>
        <w:t xml:space="preserve"> lõikes 1 ette, et riigi kriminaalteavet koondav ja haldav ühtne kontaktpunkt on PPA. J</w:t>
      </w:r>
      <w:r w:rsidRPr="00FF6056">
        <w:rPr>
          <w:bCs/>
        </w:rPr>
        <w:t xml:space="preserve">uba praegu on </w:t>
      </w:r>
      <w:proofErr w:type="spellStart"/>
      <w:r>
        <w:rPr>
          <w:bCs/>
        </w:rPr>
        <w:t>PPA-sse</w:t>
      </w:r>
      <w:proofErr w:type="spellEnd"/>
      <w:r>
        <w:rPr>
          <w:bCs/>
        </w:rPr>
        <w:t xml:space="preserve"> koondatud </w:t>
      </w:r>
      <w:r w:rsidRPr="00222D4D">
        <w:rPr>
          <w:noProof/>
        </w:rPr>
        <w:t>k</w:t>
      </w:r>
      <w:r w:rsidRPr="00222D4D">
        <w:t>õige olulisemad</w:t>
      </w:r>
      <w:r w:rsidRPr="00AF086F">
        <w:t xml:space="preserve"> piiriülese </w:t>
      </w:r>
      <w:r>
        <w:t>kriminaal</w:t>
      </w:r>
      <w:r w:rsidRPr="00AF086F">
        <w:t>teabe</w:t>
      </w:r>
      <w:r>
        <w:t xml:space="preserve"> </w:t>
      </w:r>
      <w:r w:rsidRPr="00AF086F">
        <w:t>vahetuse komponendid (</w:t>
      </w:r>
      <w:r>
        <w:rPr>
          <w:bCs/>
        </w:rPr>
        <w:t>on Europoli riiklik üksus</w:t>
      </w:r>
      <w:r>
        <w:rPr>
          <w:rStyle w:val="Allmrkuseviide"/>
          <w:bCs/>
        </w:rPr>
        <w:footnoteReference w:id="43"/>
      </w:r>
      <w:r>
        <w:rPr>
          <w:bCs/>
        </w:rPr>
        <w:t>, SIRENE büroo</w:t>
      </w:r>
      <w:r>
        <w:rPr>
          <w:rStyle w:val="Allmrkuseviide"/>
          <w:bCs/>
        </w:rPr>
        <w:footnoteReference w:id="44"/>
      </w:r>
      <w:r>
        <w:rPr>
          <w:bCs/>
        </w:rPr>
        <w:t xml:space="preserve">, </w:t>
      </w:r>
      <w:r w:rsidRPr="00D61AF1">
        <w:rPr>
          <w:bCs/>
        </w:rPr>
        <w:t xml:space="preserve">Rahvusvahelise Kriminaalpolitsei Organisatsiooni </w:t>
      </w:r>
      <w:r w:rsidRPr="00D61AF1">
        <w:rPr>
          <w:bCs/>
        </w:rPr>
        <w:lastRenderedPageBreak/>
        <w:t>(</w:t>
      </w:r>
      <w:r>
        <w:rPr>
          <w:bCs/>
        </w:rPr>
        <w:t xml:space="preserve">edaspidi </w:t>
      </w:r>
      <w:r w:rsidRPr="00FA091D">
        <w:rPr>
          <w:i/>
        </w:rPr>
        <w:t>Interpol</w:t>
      </w:r>
      <w:r w:rsidRPr="00D61AF1">
        <w:rPr>
          <w:bCs/>
        </w:rPr>
        <w:t xml:space="preserve">) </w:t>
      </w:r>
      <w:r>
        <w:rPr>
          <w:bCs/>
        </w:rPr>
        <w:t xml:space="preserve">riiklik </w:t>
      </w:r>
      <w:proofErr w:type="spellStart"/>
      <w:r>
        <w:rPr>
          <w:bCs/>
        </w:rPr>
        <w:t>keskbüroo</w:t>
      </w:r>
      <w:proofErr w:type="spellEnd"/>
      <w:r>
        <w:rPr>
          <w:rStyle w:val="Allmrkuseviide"/>
          <w:bCs/>
        </w:rPr>
        <w:footnoteReference w:id="45"/>
      </w:r>
      <w:r>
        <w:t xml:space="preserve"> </w:t>
      </w:r>
      <w:r w:rsidRPr="00AF086F">
        <w:t xml:space="preserve">ja </w:t>
      </w:r>
      <w:r w:rsidRPr="00F57769">
        <w:t>broneeringuinfo üksus</w:t>
      </w:r>
      <w:r>
        <w:t xml:space="preserve"> ehk </w:t>
      </w:r>
      <w:r w:rsidRPr="00AF086F">
        <w:t>PIU</w:t>
      </w:r>
      <w:r>
        <w:rPr>
          <w:rStyle w:val="Allmrkuseviide"/>
        </w:rPr>
        <w:footnoteReference w:id="46"/>
      </w:r>
      <w:r w:rsidRPr="00AF086F">
        <w:t>)</w:t>
      </w:r>
      <w:r>
        <w:t xml:space="preserve"> ning PPA on valdavas osas kriminaalmenetlustes menetlevaks uurimisasutuseks</w:t>
      </w:r>
      <w:r>
        <w:rPr>
          <w:rStyle w:val="Allmrkuseviide"/>
        </w:rPr>
        <w:footnoteReference w:id="47"/>
      </w:r>
      <w:r>
        <w:t>, sh jälitustoimikuid avavaks asutuseks</w:t>
      </w:r>
      <w:r>
        <w:rPr>
          <w:rStyle w:val="Allmrkuseviide"/>
        </w:rPr>
        <w:footnoteReference w:id="48"/>
      </w:r>
      <w:r>
        <w:t xml:space="preserve">. Eeltoodust võib loogiliselt järeldada, et PPA näol on tegemist asutusega, kes omab kõige rohkem kriminaalteavet. Samuti, kuna </w:t>
      </w:r>
      <w:r>
        <w:rPr>
          <w:bCs/>
        </w:rPr>
        <w:t>Rootsi direktiivi artikli 14 lõike 3 punktist a tuleneb nõue, et ühtne kontaktpunkt peab</w:t>
      </w:r>
      <w:r>
        <w:t xml:space="preserve"> </w:t>
      </w:r>
      <w:r w:rsidRPr="00984CDA">
        <w:t>omama juurdepääsu kogu teabele, mis on kättesaadav tema õiguskaitseasutustele, niivõrd kui see on vajalik talle direktiivist tulenevate ülesannete täitmiseks</w:t>
      </w:r>
      <w:r>
        <w:rPr>
          <w:bCs/>
        </w:rPr>
        <w:t>,</w:t>
      </w:r>
      <w:r>
        <w:t xml:space="preserve"> räägib PPA ühtse kontaktpunktina jätkamise kasuks asjaolu, et enamus uurimisasutusi omavad juurdepääsu politsei andmekogule (edaspidi </w:t>
      </w:r>
      <w:r w:rsidRPr="008138DE">
        <w:rPr>
          <w:i/>
          <w:iCs/>
        </w:rPr>
        <w:t>infosüsteem POLIS</w:t>
      </w:r>
      <w:r>
        <w:t>)</w:t>
      </w:r>
      <w:r>
        <w:rPr>
          <w:rStyle w:val="Allmrkuseviide"/>
        </w:rPr>
        <w:footnoteReference w:id="49"/>
      </w:r>
      <w:r>
        <w:t xml:space="preserve">, olles selles nii andmeandjaks kui andmesaajaks. </w:t>
      </w:r>
    </w:p>
    <w:p w14:paraId="262A6223" w14:textId="77777777" w:rsidR="00D5318E" w:rsidRDefault="00D5318E" w:rsidP="00D5318E">
      <w:pPr>
        <w:jc w:val="both"/>
        <w:rPr>
          <w:bCs/>
        </w:rPr>
      </w:pPr>
    </w:p>
    <w:p w14:paraId="4303AFDB" w14:textId="4C3EB330" w:rsidR="00D5318E" w:rsidRDefault="00D5318E" w:rsidP="00D5318E">
      <w:pPr>
        <w:jc w:val="both"/>
        <w:rPr>
          <w:bCs/>
        </w:rPr>
      </w:pPr>
      <w:r>
        <w:rPr>
          <w:bCs/>
        </w:rPr>
        <w:t>Kuna Rootsi direktiivi artikli 14 lõike 3 punktist a tuleneb, et ühtne kontaktpunkt peab töötama ööpäev</w:t>
      </w:r>
      <w:r w:rsidR="00B72F17">
        <w:rPr>
          <w:bCs/>
        </w:rPr>
        <w:t xml:space="preserve"> ringi</w:t>
      </w:r>
      <w:r>
        <w:rPr>
          <w:bCs/>
        </w:rPr>
        <w:t>, soovitakse eelnõuga sätestada selline kohustus seaduse tasandil. Eeltoodu on vajalik selleks, et tagada õiguskindlus ja toimepidevus riigi ressursside ja asutusesise töökorralduse muudatuste valguses. Operatiivse teabevahetuse tagamine ööpäev</w:t>
      </w:r>
      <w:r w:rsidR="00B72F17">
        <w:rPr>
          <w:bCs/>
        </w:rPr>
        <w:t xml:space="preserve"> ringi</w:t>
      </w:r>
      <w:r>
        <w:rPr>
          <w:bCs/>
        </w:rPr>
        <w:t xml:space="preserve"> on hädavajalik selleks, et õiguskaitseasutused suudaksid reageerida kriminaalsele tegevusele võimalikult varajases staadiumis, jõudes parimal juhul kuriteo ära hoida. Kui kuritegu siiski aset leiab võimaldab kiire reageerimine tõendeid koguda ajal, mil need ei ole veel kadunud. Samuti omab teabevahetuse kiirus olulist tähtsust esialgsete kriminaalmenetluslike tõkendite kohaldamise otsustamisel. </w:t>
      </w:r>
      <w:r w:rsidRPr="001B6E63">
        <w:rPr>
          <w:bCs/>
        </w:rPr>
        <w:t xml:space="preserve">Tõkendid on kriminaalmenetlust tagavad sunnivahendid, mis piiravad intensiivselt isiku põhiõigusi, kõige sagedamini õigust isikuvabadusele ja liikumisvabadusele. Samuti on tõkendite puhul tegemist süütuse presumptsiooni riivega. Eelkõige on tõkendite eesmärk kindlustada kriminaalmenetluse toimine ja kohtuotsuste täitmine. Tõkendid on </w:t>
      </w:r>
      <w:proofErr w:type="spellStart"/>
      <w:r>
        <w:rPr>
          <w:bCs/>
        </w:rPr>
        <w:t>KrMS</w:t>
      </w:r>
      <w:proofErr w:type="spellEnd"/>
      <w:r>
        <w:rPr>
          <w:bCs/>
        </w:rPr>
        <w:t xml:space="preserve">-i järgi </w:t>
      </w:r>
      <w:r w:rsidRPr="001B6E63">
        <w:rPr>
          <w:bCs/>
        </w:rPr>
        <w:t>elukohast lahkumise keeld (</w:t>
      </w:r>
      <w:proofErr w:type="spellStart"/>
      <w:r w:rsidRPr="001B6E63">
        <w:rPr>
          <w:bCs/>
        </w:rPr>
        <w:t>KrMS</w:t>
      </w:r>
      <w:proofErr w:type="spellEnd"/>
      <w:r w:rsidRPr="001B6E63">
        <w:rPr>
          <w:bCs/>
        </w:rPr>
        <w:t xml:space="preserve"> § 128), vahistamine (</w:t>
      </w:r>
      <w:proofErr w:type="spellStart"/>
      <w:r w:rsidRPr="001B6E63">
        <w:rPr>
          <w:bCs/>
        </w:rPr>
        <w:t>KrMS</w:t>
      </w:r>
      <w:proofErr w:type="spellEnd"/>
      <w:r w:rsidRPr="001B6E63">
        <w:rPr>
          <w:bCs/>
        </w:rPr>
        <w:t xml:space="preserve"> § 130), võimalus asendada vahistamine kautsjoniga (</w:t>
      </w:r>
      <w:proofErr w:type="spellStart"/>
      <w:r w:rsidRPr="001B6E63">
        <w:rPr>
          <w:bCs/>
        </w:rPr>
        <w:t>KrMS</w:t>
      </w:r>
      <w:proofErr w:type="spellEnd"/>
      <w:r w:rsidRPr="001B6E63">
        <w:rPr>
          <w:bCs/>
        </w:rPr>
        <w:t xml:space="preserve"> § 135), vahistamise asendamine elektroonilise valvega (</w:t>
      </w:r>
      <w:proofErr w:type="spellStart"/>
      <w:r w:rsidRPr="001B6E63">
        <w:rPr>
          <w:bCs/>
        </w:rPr>
        <w:t>KrMS</w:t>
      </w:r>
      <w:proofErr w:type="spellEnd"/>
      <w:r w:rsidRPr="001B6E63">
        <w:rPr>
          <w:bCs/>
        </w:rPr>
        <w:t xml:space="preserve"> § 137¹) ja kaitseväelase järelevalve (</w:t>
      </w:r>
      <w:proofErr w:type="spellStart"/>
      <w:r w:rsidRPr="001B6E63">
        <w:rPr>
          <w:bCs/>
        </w:rPr>
        <w:t>KrMS</w:t>
      </w:r>
      <w:proofErr w:type="spellEnd"/>
      <w:r w:rsidRPr="001B6E63">
        <w:rPr>
          <w:bCs/>
        </w:rPr>
        <w:t xml:space="preserve"> § 129).</w:t>
      </w:r>
    </w:p>
    <w:p w14:paraId="7F7E47E9" w14:textId="77777777" w:rsidR="00D5318E" w:rsidRPr="00D94D65" w:rsidRDefault="00D5318E" w:rsidP="00D5318E">
      <w:pPr>
        <w:jc w:val="both"/>
        <w:rPr>
          <w:bCs/>
        </w:rPr>
      </w:pPr>
    </w:p>
    <w:p w14:paraId="2A99B04E" w14:textId="77777777" w:rsidR="00D5318E" w:rsidRPr="00777951" w:rsidRDefault="00D5318E" w:rsidP="00D5318E">
      <w:pPr>
        <w:jc w:val="both"/>
        <w:rPr>
          <w:bCs/>
        </w:rPr>
      </w:pPr>
      <w:r w:rsidRPr="004D606E">
        <w:rPr>
          <w:bCs/>
          <w:u w:val="single"/>
        </w:rPr>
        <w:t>Lõike</w:t>
      </w:r>
      <w:r>
        <w:rPr>
          <w:bCs/>
          <w:u w:val="single"/>
        </w:rPr>
        <w:t>s</w:t>
      </w:r>
      <w:r w:rsidRPr="004D606E">
        <w:rPr>
          <w:bCs/>
          <w:u w:val="single"/>
        </w:rPr>
        <w:t xml:space="preserve"> 3</w:t>
      </w:r>
      <w:r>
        <w:rPr>
          <w:bCs/>
        </w:rPr>
        <w:t xml:space="preserve"> nähakse ette, et ü</w:t>
      </w:r>
      <w:r w:rsidRPr="00777951">
        <w:rPr>
          <w:bCs/>
        </w:rPr>
        <w:t xml:space="preserve">htne kontaktpunkt koosneb </w:t>
      </w:r>
      <w:commentRangeStart w:id="20"/>
      <w:r w:rsidRPr="00777951">
        <w:rPr>
          <w:bCs/>
        </w:rPr>
        <w:t>vähemalt:</w:t>
      </w:r>
      <w:commentRangeEnd w:id="20"/>
      <w:r w:rsidR="007368A8">
        <w:rPr>
          <w:rStyle w:val="Kommentaariviide"/>
          <w:szCs w:val="20"/>
        </w:rPr>
        <w:commentReference w:id="20"/>
      </w:r>
    </w:p>
    <w:p w14:paraId="650D6126" w14:textId="77777777" w:rsidR="00D5318E" w:rsidRPr="00777951" w:rsidRDefault="00D5318E" w:rsidP="00D5318E">
      <w:pPr>
        <w:jc w:val="both"/>
        <w:rPr>
          <w:bCs/>
        </w:rPr>
      </w:pPr>
      <w:r w:rsidRPr="00777951">
        <w:rPr>
          <w:bCs/>
        </w:rPr>
        <w:t xml:space="preserve">1) </w:t>
      </w:r>
      <w:proofErr w:type="spellStart"/>
      <w:r>
        <w:rPr>
          <w:bCs/>
        </w:rPr>
        <w:t>KrMS</w:t>
      </w:r>
      <w:proofErr w:type="spellEnd"/>
      <w:r>
        <w:rPr>
          <w:bCs/>
        </w:rPr>
        <w:t>-i</w:t>
      </w:r>
      <w:r w:rsidRPr="00777951">
        <w:rPr>
          <w:bCs/>
        </w:rPr>
        <w:t xml:space="preserve"> § 31 lõikes 1 nimetatud uurimisasutuste esindaja</w:t>
      </w:r>
      <w:r>
        <w:rPr>
          <w:bCs/>
        </w:rPr>
        <w:t>test</w:t>
      </w:r>
      <w:r w:rsidRPr="00777951">
        <w:rPr>
          <w:bCs/>
        </w:rPr>
        <w:t>;</w:t>
      </w:r>
    </w:p>
    <w:p w14:paraId="4D54CD37" w14:textId="77777777" w:rsidR="00D5318E" w:rsidRPr="00777951" w:rsidRDefault="00D5318E" w:rsidP="00D5318E">
      <w:pPr>
        <w:jc w:val="both"/>
        <w:rPr>
          <w:bCs/>
        </w:rPr>
      </w:pPr>
      <w:r w:rsidRPr="00777951">
        <w:rPr>
          <w:bCs/>
        </w:rPr>
        <w:t>2) Europoli riiklikust üksusest, mis on loodud määruse (EL) 2016/794</w:t>
      </w:r>
      <w:r>
        <w:rPr>
          <w:rStyle w:val="Allmrkuseviide"/>
          <w:bCs/>
        </w:rPr>
        <w:footnoteReference w:id="50"/>
      </w:r>
      <w:r w:rsidRPr="00777951">
        <w:rPr>
          <w:bCs/>
        </w:rPr>
        <w:t xml:space="preserve"> </w:t>
      </w:r>
      <w:r>
        <w:rPr>
          <w:bCs/>
        </w:rPr>
        <w:t xml:space="preserve">(edaspidi </w:t>
      </w:r>
      <w:r w:rsidRPr="00F161EC">
        <w:rPr>
          <w:i/>
        </w:rPr>
        <w:t>Europoli määrus</w:t>
      </w:r>
      <w:r>
        <w:rPr>
          <w:bCs/>
        </w:rPr>
        <w:t xml:space="preserve">) </w:t>
      </w:r>
      <w:r w:rsidRPr="00777951">
        <w:rPr>
          <w:bCs/>
        </w:rPr>
        <w:t>artikli 7</w:t>
      </w:r>
      <w:r>
        <w:rPr>
          <w:bCs/>
        </w:rPr>
        <w:t xml:space="preserve"> alusel</w:t>
      </w:r>
      <w:r w:rsidRPr="00777951">
        <w:rPr>
          <w:bCs/>
        </w:rPr>
        <w:t>;</w:t>
      </w:r>
    </w:p>
    <w:p w14:paraId="49518BB9" w14:textId="77777777" w:rsidR="00D5318E" w:rsidRPr="00777951" w:rsidRDefault="00D5318E" w:rsidP="00D5318E">
      <w:pPr>
        <w:jc w:val="both"/>
        <w:rPr>
          <w:bCs/>
        </w:rPr>
      </w:pPr>
      <w:r w:rsidRPr="00777951">
        <w:rPr>
          <w:bCs/>
        </w:rPr>
        <w:t>3) SIRENE büroost, mis on loodud Euroopa Parlamendi ja nõukogu määruse (EL) 2018/1862 artikli 7 lõike 2</w:t>
      </w:r>
      <w:r>
        <w:rPr>
          <w:bCs/>
        </w:rPr>
        <w:t xml:space="preserve"> alusel</w:t>
      </w:r>
      <w:r w:rsidRPr="00777951">
        <w:rPr>
          <w:bCs/>
        </w:rPr>
        <w:t>;</w:t>
      </w:r>
    </w:p>
    <w:p w14:paraId="586A22C1" w14:textId="77777777" w:rsidR="00D5318E" w:rsidRPr="00777951" w:rsidRDefault="00D5318E" w:rsidP="00D5318E">
      <w:pPr>
        <w:jc w:val="both"/>
        <w:rPr>
          <w:bCs/>
        </w:rPr>
      </w:pPr>
      <w:r w:rsidRPr="00777951">
        <w:rPr>
          <w:bCs/>
        </w:rPr>
        <w:t xml:space="preserve">4) Interpoli riiklikust </w:t>
      </w:r>
      <w:proofErr w:type="spellStart"/>
      <w:r w:rsidRPr="00777951">
        <w:rPr>
          <w:bCs/>
        </w:rPr>
        <w:t>keskbüroost</w:t>
      </w:r>
      <w:proofErr w:type="spellEnd"/>
      <w:r w:rsidRPr="00777951">
        <w:rPr>
          <w:bCs/>
        </w:rPr>
        <w:t>, mis on loodud Rahvusvahelise Kriminaalpolitsei Organisatsiooni põhikirja artikli 32</w:t>
      </w:r>
      <w:r>
        <w:rPr>
          <w:bCs/>
        </w:rPr>
        <w:t xml:space="preserve"> alusel</w:t>
      </w:r>
      <w:r w:rsidRPr="00777951">
        <w:rPr>
          <w:bCs/>
        </w:rPr>
        <w:t>.</w:t>
      </w:r>
    </w:p>
    <w:p w14:paraId="7AC42B30" w14:textId="77777777" w:rsidR="00D5318E" w:rsidRDefault="00D5318E" w:rsidP="00D5318E">
      <w:pPr>
        <w:jc w:val="both"/>
        <w:rPr>
          <w:bCs/>
        </w:rPr>
      </w:pPr>
    </w:p>
    <w:p w14:paraId="52B9D1EA" w14:textId="77777777" w:rsidR="00D5318E" w:rsidRDefault="00D5318E" w:rsidP="00D5318E">
      <w:pPr>
        <w:jc w:val="both"/>
        <w:rPr>
          <w:bCs/>
        </w:rPr>
      </w:pPr>
      <w:r>
        <w:rPr>
          <w:bCs/>
        </w:rPr>
        <w:t xml:space="preserve">Rootsi direktiivi artikli 15 lõikes 2 sätestatakse EL-i liikmesriigi ühtse kontaktpunkti kohustuslik koosseis. See koosseis nähakse ette ka eelnõukohases </w:t>
      </w:r>
      <w:proofErr w:type="spellStart"/>
      <w:r>
        <w:rPr>
          <w:bCs/>
        </w:rPr>
        <w:t>KrMS</w:t>
      </w:r>
      <w:proofErr w:type="spellEnd"/>
      <w:r>
        <w:rPr>
          <w:bCs/>
        </w:rPr>
        <w:t>-i § 508</w:t>
      </w:r>
      <w:r>
        <w:rPr>
          <w:bCs/>
          <w:vertAlign w:val="superscript"/>
        </w:rPr>
        <w:t>85</w:t>
      </w:r>
      <w:r>
        <w:rPr>
          <w:bCs/>
        </w:rPr>
        <w:t> lõikes 3. Ehkki see ei ole siseriiklikust õigusest hõlpsalt leitav, on Europoli riiklikuks üksuseks</w:t>
      </w:r>
      <w:r>
        <w:rPr>
          <w:rStyle w:val="Allmrkuseviide"/>
          <w:bCs/>
        </w:rPr>
        <w:footnoteReference w:id="51"/>
      </w:r>
      <w:r>
        <w:rPr>
          <w:bCs/>
        </w:rPr>
        <w:t xml:space="preserve">, </w:t>
      </w:r>
      <w:r>
        <w:rPr>
          <w:bCs/>
        </w:rPr>
        <w:lastRenderedPageBreak/>
        <w:t>SIRENE bürooks</w:t>
      </w:r>
      <w:r>
        <w:rPr>
          <w:rStyle w:val="Allmrkuseviide"/>
          <w:bCs/>
        </w:rPr>
        <w:footnoteReference w:id="52"/>
      </w:r>
      <w:r>
        <w:rPr>
          <w:bCs/>
        </w:rPr>
        <w:t xml:space="preserve"> ja Interpoli riiklikuks </w:t>
      </w:r>
      <w:proofErr w:type="spellStart"/>
      <w:r>
        <w:rPr>
          <w:bCs/>
        </w:rPr>
        <w:t>keskbürooks</w:t>
      </w:r>
      <w:proofErr w:type="spellEnd"/>
      <w:r>
        <w:rPr>
          <w:rStyle w:val="Allmrkuseviide"/>
          <w:bCs/>
        </w:rPr>
        <w:footnoteReference w:id="53"/>
      </w:r>
      <w:r>
        <w:rPr>
          <w:bCs/>
        </w:rPr>
        <w:t xml:space="preserve"> PPA ning kõik need üksused kuuluvad </w:t>
      </w:r>
      <w:r w:rsidRPr="00984CDA">
        <w:t>ühtse kontaktpunkti</w:t>
      </w:r>
      <w:r>
        <w:rPr>
          <w:bCs/>
          <w:i/>
          <w:iCs/>
        </w:rPr>
        <w:t xml:space="preserve"> </w:t>
      </w:r>
      <w:r>
        <w:rPr>
          <w:bCs/>
        </w:rPr>
        <w:t xml:space="preserve">koosseisu ka käesoleval ajal. </w:t>
      </w:r>
    </w:p>
    <w:p w14:paraId="3DB6D30D" w14:textId="77777777" w:rsidR="00D5318E" w:rsidRDefault="00D5318E" w:rsidP="00D5318E">
      <w:pPr>
        <w:jc w:val="both"/>
        <w:rPr>
          <w:bCs/>
        </w:rPr>
      </w:pPr>
    </w:p>
    <w:p w14:paraId="29CB79C8" w14:textId="77777777" w:rsidR="00D5318E" w:rsidRDefault="00D5318E" w:rsidP="00D5318E">
      <w:pPr>
        <w:jc w:val="both"/>
        <w:rPr>
          <w:bCs/>
        </w:rPr>
      </w:pPr>
      <w:r>
        <w:rPr>
          <w:bCs/>
        </w:rPr>
        <w:t xml:space="preserve">Võrreldes senisega peavad ühtse kontaktpunkti koosseisus olema esindatud kõik siseriiklikud </w:t>
      </w:r>
      <w:r w:rsidRPr="00800370">
        <w:rPr>
          <w:bCs/>
        </w:rPr>
        <w:t>asutus</w:t>
      </w:r>
      <w:r>
        <w:rPr>
          <w:bCs/>
        </w:rPr>
        <w:t>ed</w:t>
      </w:r>
      <w:r w:rsidRPr="00800370">
        <w:rPr>
          <w:bCs/>
        </w:rPr>
        <w:t xml:space="preserve">, kes on </w:t>
      </w:r>
      <w:proofErr w:type="spellStart"/>
      <w:r>
        <w:rPr>
          <w:bCs/>
        </w:rPr>
        <w:t>KrMS</w:t>
      </w:r>
      <w:proofErr w:type="spellEnd"/>
      <w:r>
        <w:rPr>
          <w:bCs/>
        </w:rPr>
        <w:t>-i</w:t>
      </w:r>
      <w:r w:rsidRPr="00800370">
        <w:rPr>
          <w:bCs/>
        </w:rPr>
        <w:t xml:space="preserve"> kohaselt pädev</w:t>
      </w:r>
      <w:r>
        <w:rPr>
          <w:bCs/>
        </w:rPr>
        <w:t>ad</w:t>
      </w:r>
      <w:r w:rsidRPr="00800370">
        <w:rPr>
          <w:bCs/>
        </w:rPr>
        <w:t xml:space="preserve"> kasutama </w:t>
      </w:r>
      <w:r>
        <w:rPr>
          <w:bCs/>
        </w:rPr>
        <w:t>kuritegude</w:t>
      </w:r>
      <w:r w:rsidRPr="00800370">
        <w:rPr>
          <w:bCs/>
        </w:rPr>
        <w:t xml:space="preserve"> tõkestamise</w:t>
      </w:r>
      <w:r>
        <w:rPr>
          <w:bCs/>
        </w:rPr>
        <w:t>l</w:t>
      </w:r>
      <w:r w:rsidRPr="00800370">
        <w:rPr>
          <w:bCs/>
        </w:rPr>
        <w:t>, avastamise</w:t>
      </w:r>
      <w:r>
        <w:rPr>
          <w:bCs/>
        </w:rPr>
        <w:t>l</w:t>
      </w:r>
      <w:r w:rsidRPr="00800370">
        <w:rPr>
          <w:bCs/>
        </w:rPr>
        <w:t xml:space="preserve"> või uurimise</w:t>
      </w:r>
      <w:r>
        <w:rPr>
          <w:bCs/>
        </w:rPr>
        <w:t>l riiklikku sundi</w:t>
      </w:r>
      <w:r>
        <w:rPr>
          <w:rStyle w:val="Allmrkuseviide"/>
          <w:bCs/>
        </w:rPr>
        <w:footnoteReference w:id="54"/>
      </w:r>
      <w:r>
        <w:rPr>
          <w:bCs/>
        </w:rPr>
        <w:t xml:space="preserve">. Sellised asutused on </w:t>
      </w:r>
      <w:proofErr w:type="spellStart"/>
      <w:r>
        <w:rPr>
          <w:bCs/>
        </w:rPr>
        <w:t>KrMS</w:t>
      </w:r>
      <w:proofErr w:type="spellEnd"/>
      <w:r>
        <w:rPr>
          <w:bCs/>
        </w:rPr>
        <w:t>-i</w:t>
      </w:r>
      <w:r w:rsidRPr="00777951">
        <w:rPr>
          <w:bCs/>
        </w:rPr>
        <w:t xml:space="preserve"> § 31 lõikes 1 nimetatud uurimisasutus</w:t>
      </w:r>
      <w:r>
        <w:rPr>
          <w:bCs/>
        </w:rPr>
        <w:t>ed ehk PPA</w:t>
      </w:r>
      <w:r w:rsidRPr="000021A9">
        <w:rPr>
          <w:bCs/>
        </w:rPr>
        <w:t>, Kaitsepolitseiamet</w:t>
      </w:r>
      <w:r>
        <w:rPr>
          <w:bCs/>
        </w:rPr>
        <w:t xml:space="preserve"> </w:t>
      </w:r>
      <w:r>
        <w:t xml:space="preserve">(edaspidi </w:t>
      </w:r>
      <w:r w:rsidRPr="00094840">
        <w:rPr>
          <w:i/>
          <w:iCs/>
        </w:rPr>
        <w:t>KAPO</w:t>
      </w:r>
      <w:r>
        <w:t>)</w:t>
      </w:r>
      <w:r w:rsidRPr="000021A9">
        <w:rPr>
          <w:bCs/>
        </w:rPr>
        <w:t>, Maksu- ja Tolliamet</w:t>
      </w:r>
      <w:r>
        <w:rPr>
          <w:bCs/>
        </w:rPr>
        <w:t xml:space="preserve"> (edaspidi </w:t>
      </w:r>
      <w:r w:rsidRPr="00EB16CB">
        <w:rPr>
          <w:bCs/>
          <w:i/>
          <w:iCs/>
        </w:rPr>
        <w:t>MTA</w:t>
      </w:r>
      <w:r>
        <w:rPr>
          <w:bCs/>
        </w:rPr>
        <w:t>)</w:t>
      </w:r>
      <w:r w:rsidRPr="000021A9">
        <w:rPr>
          <w:bCs/>
        </w:rPr>
        <w:t>, Konkurentsiamet, Sõjaväepolitsei, Keskkonnaamet ning Justiitsministeeriumi vanglate osakond ja vangla</w:t>
      </w:r>
      <w:r>
        <w:rPr>
          <w:bCs/>
        </w:rPr>
        <w:t>. Ehkki nimetatud uurimisasutused</w:t>
      </w:r>
      <w:r w:rsidDel="00C002FB">
        <w:rPr>
          <w:bCs/>
        </w:rPr>
        <w:t xml:space="preserve"> </w:t>
      </w:r>
      <w:r>
        <w:rPr>
          <w:bCs/>
        </w:rPr>
        <w:t xml:space="preserve">osalevad rahvusvahelises kriminaalmenetlusalases teabevahetuses ka praegu, on senine teabevahetus tuginenud paljuski tavaõigusele ja </w:t>
      </w:r>
      <w:r w:rsidRPr="0052053B">
        <w:rPr>
          <w:bCs/>
        </w:rPr>
        <w:t xml:space="preserve">haldusorganite </w:t>
      </w:r>
      <w:r>
        <w:rPr>
          <w:bCs/>
        </w:rPr>
        <w:t xml:space="preserve">koostööle. Eelnõuga soovitakse sätestada teabevahetuse kohustuslikkus ning luua seeläbi õiguslik alus uurimisasutustele teabe vahetamiseks teiste EL- i liikmesriikide õiguskaitseasutustega, sh kriminaalmenetlusvälises (reeglina menetluseelses) staadiumis selleks, et täita </w:t>
      </w:r>
      <w:r w:rsidRPr="00984CDA">
        <w:t>Euroopa Liidu lepingu</w:t>
      </w:r>
      <w:r>
        <w:rPr>
          <w:rStyle w:val="Allmrkuseviide"/>
        </w:rPr>
        <w:footnoteReference w:id="55"/>
      </w:r>
      <w:r w:rsidRPr="00984CDA">
        <w:t xml:space="preserve"> artikli 3 lõikest 2 tulenevat </w:t>
      </w:r>
      <w:r>
        <w:rPr>
          <w:bCs/>
        </w:rPr>
        <w:t>EL-i</w:t>
      </w:r>
      <w:r w:rsidRPr="00984CDA">
        <w:t xml:space="preserve"> üht põhieesmärki – tagada enda k</w:t>
      </w:r>
      <w:r>
        <w:rPr>
          <w:bCs/>
        </w:rPr>
        <w:t>o</w:t>
      </w:r>
      <w:r w:rsidRPr="00984CDA">
        <w:t>danikele vabadusel, turvalisusel ja õigusel rajanev ala.</w:t>
      </w:r>
      <w:r>
        <w:rPr>
          <w:bCs/>
        </w:rPr>
        <w:t xml:space="preserve"> </w:t>
      </w:r>
    </w:p>
    <w:p w14:paraId="7E0BC23F" w14:textId="77777777" w:rsidR="00D5318E" w:rsidRDefault="00D5318E" w:rsidP="00D5318E">
      <w:pPr>
        <w:jc w:val="both"/>
        <w:rPr>
          <w:bCs/>
        </w:rPr>
      </w:pPr>
    </w:p>
    <w:p w14:paraId="2427EDDD" w14:textId="22877778" w:rsidR="00D5318E" w:rsidRDefault="00D5318E" w:rsidP="00D5318E">
      <w:pPr>
        <w:jc w:val="both"/>
        <w:rPr>
          <w:bCs/>
        </w:rPr>
      </w:pPr>
      <w:r>
        <w:rPr>
          <w:bCs/>
        </w:rPr>
        <w:t xml:space="preserve">Kuigi Rootsi direktiivi artikli 15 lõikes 2 nähakse ette EL-i liikmesriigi ühtse kontaktpunkti kohustuslik koosseis ehk asutused, kes peavad teabevahetuses osalema, ei sea direktiiv piiranguid teabevahetuses osalemise korralduse osas. Eeltoodu tähendab, et Rootsi direktiivi konformne ülevõtmine ei eelda uurimisasutuste ametnike allutamist </w:t>
      </w:r>
      <w:proofErr w:type="spellStart"/>
      <w:r>
        <w:rPr>
          <w:bCs/>
        </w:rPr>
        <w:t>PPA-le</w:t>
      </w:r>
      <w:proofErr w:type="spellEnd"/>
      <w:r>
        <w:rPr>
          <w:bCs/>
        </w:rPr>
        <w:t xml:space="preserve"> ega nende töökoha paiknemist </w:t>
      </w:r>
      <w:r w:rsidRPr="007F37EF">
        <w:t>ühtse kontaktpunkti tööruumides</w:t>
      </w:r>
      <w:r>
        <w:rPr>
          <w:bCs/>
          <w:i/>
          <w:iCs/>
        </w:rPr>
        <w:t xml:space="preserve"> </w:t>
      </w:r>
      <w:proofErr w:type="spellStart"/>
      <w:r w:rsidRPr="007F37EF">
        <w:t>PPA-s</w:t>
      </w:r>
      <w:proofErr w:type="spellEnd"/>
      <w:r>
        <w:rPr>
          <w:bCs/>
          <w:i/>
          <w:iCs/>
        </w:rPr>
        <w:t xml:space="preserve"> </w:t>
      </w:r>
      <w:r>
        <w:rPr>
          <w:bCs/>
        </w:rPr>
        <w:t>(ehkki eelnõu sõnastus seda võimaldab ja selline töökorraldus on Euroopa Komisjoni poolt soositav). Uurimisasutustel on kohustus tagada</w:t>
      </w:r>
      <w:r w:rsidDel="00C002FB">
        <w:rPr>
          <w:bCs/>
        </w:rPr>
        <w:t xml:space="preserve"> </w:t>
      </w:r>
      <w:r>
        <w:rPr>
          <w:bCs/>
        </w:rPr>
        <w:t>ööpäev</w:t>
      </w:r>
      <w:r w:rsidR="00B72F17">
        <w:rPr>
          <w:bCs/>
        </w:rPr>
        <w:t xml:space="preserve"> ringi</w:t>
      </w:r>
      <w:r>
        <w:rPr>
          <w:bCs/>
        </w:rPr>
        <w:t xml:space="preserve"> kättesaadavus ja suutlikkus vahetada operatiivselt teavet.</w:t>
      </w:r>
      <w:r w:rsidDel="00C002FB">
        <w:rPr>
          <w:bCs/>
        </w:rPr>
        <w:t xml:space="preserve"> </w:t>
      </w:r>
      <w:r>
        <w:rPr>
          <w:bCs/>
        </w:rPr>
        <w:t xml:space="preserve">Seda on võimalik teha muu hulgas tehniliste lahenduste kaudu. Uurimisasutuste </w:t>
      </w:r>
      <w:r w:rsidR="00B72F17">
        <w:rPr>
          <w:bCs/>
        </w:rPr>
        <w:t xml:space="preserve">valmisolek </w:t>
      </w:r>
      <w:r>
        <w:rPr>
          <w:bCs/>
        </w:rPr>
        <w:t>ööpäev</w:t>
      </w:r>
      <w:r w:rsidR="00B72F17">
        <w:rPr>
          <w:bCs/>
        </w:rPr>
        <w:t xml:space="preserve"> ringi </w:t>
      </w:r>
      <w:r>
        <w:rPr>
          <w:bCs/>
        </w:rPr>
        <w:t xml:space="preserve">teavet vahetada on tingitud Rootsi direktiivi artikli 5 lõikest 1 tulenevatest tähtaegadest, mis esitatakse eelnõukohases </w:t>
      </w:r>
      <w:proofErr w:type="spellStart"/>
      <w:r>
        <w:rPr>
          <w:bCs/>
        </w:rPr>
        <w:t>KrMS</w:t>
      </w:r>
      <w:proofErr w:type="spellEnd"/>
      <w:r>
        <w:rPr>
          <w:bCs/>
        </w:rPr>
        <w:t>-i §-s 508</w:t>
      </w:r>
      <w:r w:rsidR="00B72F17">
        <w:rPr>
          <w:vertAlign w:val="superscript"/>
        </w:rPr>
        <w:t>83</w:t>
      </w:r>
      <w:r w:rsidRPr="007F37EF">
        <w:t xml:space="preserve">, </w:t>
      </w:r>
      <w:r>
        <w:rPr>
          <w:bCs/>
        </w:rPr>
        <w:t xml:space="preserve">ja mille eesmärk on tagada kiireloomulist reageerimist nõudvate </w:t>
      </w:r>
      <w:r w:rsidRPr="00F14BBD">
        <w:t>sündmuste</w:t>
      </w:r>
      <w:r>
        <w:rPr>
          <w:bCs/>
        </w:rPr>
        <w:t xml:space="preserve"> puhul asjakohane teabevahetus selleks, et </w:t>
      </w:r>
      <w:r w:rsidRPr="00F14BBD">
        <w:t>sündmustele</w:t>
      </w:r>
      <w:r>
        <w:rPr>
          <w:bCs/>
        </w:rPr>
        <w:t xml:space="preserve"> kohaselt reageerida. Tähtajast kinnipidamine on aktuaalne eeskätt kiireloomuliste teabevahetuse taotluste korral, millele tuleb tagada vastamine kaheksa tunni või kolme kalendripäeva jooksul teate ühtsesse kontaktpunkti saabumisest arvates.</w:t>
      </w:r>
    </w:p>
    <w:p w14:paraId="7E0D1A39" w14:textId="77777777" w:rsidR="00D5318E" w:rsidRDefault="00D5318E" w:rsidP="00D94D65">
      <w:pPr>
        <w:jc w:val="both"/>
        <w:rPr>
          <w:bCs/>
        </w:rPr>
      </w:pPr>
    </w:p>
    <w:p w14:paraId="2A596F27" w14:textId="74082BB1" w:rsidR="00104874" w:rsidRPr="00D94D65" w:rsidRDefault="00104874" w:rsidP="00104874">
      <w:pPr>
        <w:jc w:val="both"/>
        <w:rPr>
          <w:b/>
          <w:bCs/>
          <w:u w:val="single"/>
        </w:rPr>
      </w:pPr>
      <w:r w:rsidRPr="00D94D65">
        <w:rPr>
          <w:b/>
          <w:bCs/>
          <w:u w:val="single"/>
        </w:rPr>
        <w:t>§ 508</w:t>
      </w:r>
      <w:r>
        <w:rPr>
          <w:b/>
          <w:bCs/>
          <w:u w:val="single"/>
          <w:vertAlign w:val="superscript"/>
        </w:rPr>
        <w:t>8</w:t>
      </w:r>
      <w:r w:rsidR="00354424">
        <w:rPr>
          <w:b/>
          <w:bCs/>
          <w:u w:val="single"/>
          <w:vertAlign w:val="superscript"/>
        </w:rPr>
        <w:t>0</w:t>
      </w:r>
      <w:r w:rsidRPr="00D94D65">
        <w:rPr>
          <w:b/>
          <w:bCs/>
          <w:u w:val="single"/>
        </w:rPr>
        <w:t xml:space="preserve">. </w:t>
      </w:r>
      <w:r w:rsidR="00354424">
        <w:rPr>
          <w:b/>
          <w:bCs/>
          <w:u w:val="single"/>
        </w:rPr>
        <w:t>Teabevahetus</w:t>
      </w:r>
      <w:r w:rsidRPr="00D94D65">
        <w:rPr>
          <w:b/>
          <w:bCs/>
          <w:u w:val="single"/>
        </w:rPr>
        <w:t>kanal</w:t>
      </w:r>
    </w:p>
    <w:p w14:paraId="4409FB57" w14:textId="77777777" w:rsidR="00104874" w:rsidRPr="00D94D65" w:rsidRDefault="00104874" w:rsidP="00104874">
      <w:pPr>
        <w:jc w:val="both"/>
        <w:rPr>
          <w:b/>
          <w:bCs/>
        </w:rPr>
      </w:pPr>
    </w:p>
    <w:p w14:paraId="687F7F95" w14:textId="158B9B0F" w:rsidR="00986C64" w:rsidRDefault="00D36794" w:rsidP="00104874">
      <w:pPr>
        <w:jc w:val="both"/>
        <w:rPr>
          <w:bCs/>
        </w:rPr>
      </w:pPr>
      <w:r>
        <w:rPr>
          <w:bCs/>
          <w:u w:val="single"/>
        </w:rPr>
        <w:t>Lõike 1</w:t>
      </w:r>
      <w:r w:rsidR="00104874">
        <w:rPr>
          <w:bCs/>
        </w:rPr>
        <w:t xml:space="preserve"> kohaselt kasutavad ü</w:t>
      </w:r>
      <w:r w:rsidR="00104874" w:rsidRPr="00D94D65">
        <w:rPr>
          <w:bCs/>
        </w:rPr>
        <w:t xml:space="preserve">htne kontaktpunkt ja uurimisasutus </w:t>
      </w:r>
      <w:r w:rsidR="00104874">
        <w:rPr>
          <w:bCs/>
        </w:rPr>
        <w:t>teiste EL-i</w:t>
      </w:r>
      <w:r w:rsidR="00104874" w:rsidRPr="00D94D65">
        <w:rPr>
          <w:bCs/>
        </w:rPr>
        <w:t xml:space="preserve"> liikmesriikide </w:t>
      </w:r>
      <w:r w:rsidR="00C47238" w:rsidRPr="004A1C6F">
        <w:rPr>
          <w:bCs/>
        </w:rPr>
        <w:t>õiguskaitseasutuste</w:t>
      </w:r>
      <w:r w:rsidR="00C47238" w:rsidRPr="00D94D65">
        <w:rPr>
          <w:bCs/>
        </w:rPr>
        <w:t xml:space="preserve"> </w:t>
      </w:r>
      <w:r w:rsidR="00104874" w:rsidRPr="00D94D65">
        <w:rPr>
          <w:bCs/>
        </w:rPr>
        <w:t xml:space="preserve">ja Europoliga teabe vahetamiseks </w:t>
      </w:r>
      <w:r w:rsidR="00E76E26">
        <w:rPr>
          <w:bCs/>
        </w:rPr>
        <w:t>SIENA-t</w:t>
      </w:r>
      <w:r w:rsidR="00104874" w:rsidRPr="00D94D65">
        <w:rPr>
          <w:bCs/>
        </w:rPr>
        <w:t>.</w:t>
      </w:r>
      <w:r w:rsidR="00104874">
        <w:rPr>
          <w:bCs/>
        </w:rPr>
        <w:t xml:space="preserve"> </w:t>
      </w:r>
    </w:p>
    <w:p w14:paraId="0202A0A5" w14:textId="77777777" w:rsidR="00986C64" w:rsidRDefault="00986C64" w:rsidP="00104874">
      <w:pPr>
        <w:jc w:val="both"/>
        <w:rPr>
          <w:bCs/>
        </w:rPr>
      </w:pPr>
    </w:p>
    <w:p w14:paraId="13B34871" w14:textId="77777777" w:rsidR="00386EA3" w:rsidRDefault="00986C64" w:rsidP="00104874">
      <w:pPr>
        <w:jc w:val="both"/>
        <w:rPr>
          <w:bCs/>
        </w:rPr>
      </w:pPr>
      <w:r>
        <w:rPr>
          <w:bCs/>
        </w:rPr>
        <w:t>Rootsi direktiiviga püüti leida lahendus EL-i l</w:t>
      </w:r>
      <w:r w:rsidRPr="00104874">
        <w:rPr>
          <w:bCs/>
        </w:rPr>
        <w:t>iikmesriikide vahel õiguskaitsealase teabe edastamiseks kasutatavate sidekanalite arvukuse probleemile</w:t>
      </w:r>
      <w:r>
        <w:rPr>
          <w:bCs/>
        </w:rPr>
        <w:t>.</w:t>
      </w:r>
      <w:r w:rsidRPr="00104874">
        <w:rPr>
          <w:bCs/>
        </w:rPr>
        <w:t xml:space="preserve"> </w:t>
      </w:r>
      <w:r>
        <w:rPr>
          <w:bCs/>
        </w:rPr>
        <w:t xml:space="preserve">Probleemiks </w:t>
      </w:r>
      <w:r w:rsidR="007C2340">
        <w:rPr>
          <w:bCs/>
        </w:rPr>
        <w:t>on</w:t>
      </w:r>
      <w:r>
        <w:rPr>
          <w:bCs/>
        </w:rPr>
        <w:t xml:space="preserve">, et mitmete erinevate sidekanalite kasutamine takistab </w:t>
      </w:r>
      <w:r w:rsidRPr="00104874">
        <w:rPr>
          <w:bCs/>
        </w:rPr>
        <w:t>teabe asjakohast ja kiiret vahetamist</w:t>
      </w:r>
      <w:r w:rsidR="007C2340">
        <w:rPr>
          <w:bCs/>
        </w:rPr>
        <w:t xml:space="preserve">, </w:t>
      </w:r>
      <w:r w:rsidRPr="00104874">
        <w:rPr>
          <w:bCs/>
        </w:rPr>
        <w:t xml:space="preserve">suurendab </w:t>
      </w:r>
      <w:commentRangeStart w:id="21"/>
      <w:r w:rsidR="007C2340">
        <w:rPr>
          <w:bCs/>
        </w:rPr>
        <w:t>halduskoormust</w:t>
      </w:r>
      <w:commentRangeEnd w:id="21"/>
      <w:r w:rsidR="000539C8">
        <w:rPr>
          <w:rStyle w:val="Kommentaariviide"/>
          <w:szCs w:val="20"/>
        </w:rPr>
        <w:commentReference w:id="21"/>
      </w:r>
      <w:r w:rsidR="007C2340">
        <w:rPr>
          <w:bCs/>
        </w:rPr>
        <w:t xml:space="preserve"> ning </w:t>
      </w:r>
      <w:r w:rsidRPr="00104874">
        <w:rPr>
          <w:bCs/>
        </w:rPr>
        <w:t>ohtu isikuandmete turvalisusele.</w:t>
      </w:r>
      <w:r>
        <w:rPr>
          <w:bCs/>
        </w:rPr>
        <w:t xml:space="preserve"> Samuti ei võimalda mitmete erinevate sidekanalite kasutamine Europolil täita enda rolli EL-i kriminaalteabe keskusena</w:t>
      </w:r>
      <w:r w:rsidR="007C2340">
        <w:rPr>
          <w:bCs/>
        </w:rPr>
        <w:t>, põhjustades</w:t>
      </w:r>
      <w:r>
        <w:rPr>
          <w:bCs/>
        </w:rPr>
        <w:t xml:space="preserve"> omakorda raskusi või suutmatust teha vahetatava teabe pinnalt analüüse või vältida sama kaasuse paralleelset menetlemist mitme EL</w:t>
      </w:r>
      <w:r w:rsidR="007F6B77">
        <w:rPr>
          <w:bCs/>
        </w:rPr>
        <w:t>-i</w:t>
      </w:r>
      <w:r>
        <w:rPr>
          <w:bCs/>
        </w:rPr>
        <w:t xml:space="preserve"> liikmesriigi poolt. Lisaks raskendab see võimalike andmelekete puhul toimepanija väljaselgitamist. </w:t>
      </w:r>
    </w:p>
    <w:p w14:paraId="19ED32C8" w14:textId="77777777" w:rsidR="00386EA3" w:rsidRPr="00386EA3" w:rsidRDefault="00386EA3" w:rsidP="00104874">
      <w:pPr>
        <w:jc w:val="both"/>
        <w:rPr>
          <w:bCs/>
        </w:rPr>
      </w:pPr>
    </w:p>
    <w:p w14:paraId="0C477811" w14:textId="726A50B3" w:rsidR="00CE56D8" w:rsidRDefault="00CE56D8" w:rsidP="00CE56D8">
      <w:pPr>
        <w:jc w:val="both"/>
        <w:rPr>
          <w:bCs/>
        </w:rPr>
      </w:pPr>
      <w:r>
        <w:rPr>
          <w:bCs/>
        </w:rPr>
        <w:t>Ka praegu on SIENA teabevahetuskanalina kasutuses, kuid seda ei kasutata piisavalt palju ja tõhusalt. Sageli kasutavad EL-i liikmesriikide õiguskaitseasutused teabe vahetamiseks hoopis Interpoli sidekanalit, kuna suhtlus sellel on vormivabam või kuna sellel on suurem adressaatide ring (SIENA 27 liikmesriiki</w:t>
      </w:r>
      <w:r>
        <w:rPr>
          <w:rStyle w:val="Allmrkuseviide"/>
          <w:bCs/>
        </w:rPr>
        <w:footnoteReference w:id="56"/>
      </w:r>
      <w:r>
        <w:rPr>
          <w:bCs/>
        </w:rPr>
        <w:t xml:space="preserve"> vs Interpol 193 riiki</w:t>
      </w:r>
      <w:r>
        <w:rPr>
          <w:rStyle w:val="Allmrkuseviide"/>
          <w:bCs/>
        </w:rPr>
        <w:footnoteReference w:id="57"/>
      </w:r>
      <w:r>
        <w:rPr>
          <w:bCs/>
        </w:rPr>
        <w:t xml:space="preserve">). </w:t>
      </w:r>
      <w:r w:rsidR="006006D8">
        <w:rPr>
          <w:bCs/>
        </w:rPr>
        <w:t xml:space="preserve">Ühtlasi </w:t>
      </w:r>
      <w:r>
        <w:rPr>
          <w:bCs/>
        </w:rPr>
        <w:t xml:space="preserve">on probleemiks asjaolu, et kehtiva </w:t>
      </w:r>
      <w:proofErr w:type="spellStart"/>
      <w:r>
        <w:rPr>
          <w:bCs/>
        </w:rPr>
        <w:t>KrMS</w:t>
      </w:r>
      <w:proofErr w:type="spellEnd"/>
      <w:r>
        <w:rPr>
          <w:bCs/>
        </w:rPr>
        <w:t xml:space="preserve">-i järgi ühtset kontaktpunkti teiste EL-i liikmesriikide õiguskaitseasutustega toimunud teabevahetusest ega mis tahes otsesuhtlusest alati ei teavitata. </w:t>
      </w:r>
      <w:r w:rsidR="006006D8">
        <w:rPr>
          <w:bCs/>
        </w:rPr>
        <w:t xml:space="preserve">See </w:t>
      </w:r>
      <w:r>
        <w:rPr>
          <w:bCs/>
        </w:rPr>
        <w:t xml:space="preserve">tähendab, et riiklikul kriminaalteabevahetust koordineerival </w:t>
      </w:r>
      <w:proofErr w:type="spellStart"/>
      <w:r>
        <w:rPr>
          <w:bCs/>
        </w:rPr>
        <w:t>kesküksusel</w:t>
      </w:r>
      <w:proofErr w:type="spellEnd"/>
      <w:r>
        <w:rPr>
          <w:bCs/>
        </w:rPr>
        <w:t xml:space="preserve"> puudub teave selle kohta, kas, kui palju ja millist teavet on vahetatud ning kellega, milliste ajaraamide piires ja kaasuste raames seda on tehtud. </w:t>
      </w:r>
      <w:r w:rsidR="006006D8">
        <w:rPr>
          <w:bCs/>
        </w:rPr>
        <w:t>See tähendab, et ei ole võimalik</w:t>
      </w:r>
      <w:r>
        <w:rPr>
          <w:bCs/>
        </w:rPr>
        <w:t xml:space="preserve"> koguda statistikat, mis aitaks kaasa võimalikele probleemidele lahenduste leidmisel</w:t>
      </w:r>
      <w:r w:rsidR="006006D8">
        <w:rPr>
          <w:bCs/>
        </w:rPr>
        <w:t>.</w:t>
      </w:r>
      <w:r>
        <w:rPr>
          <w:bCs/>
        </w:rPr>
        <w:t xml:space="preserve"> </w:t>
      </w:r>
      <w:r w:rsidR="006006D8">
        <w:rPr>
          <w:bCs/>
        </w:rPr>
        <w:t>T</w:t>
      </w:r>
      <w:r>
        <w:rPr>
          <w:bCs/>
        </w:rPr>
        <w:t xml:space="preserve">egemist </w:t>
      </w:r>
      <w:r w:rsidR="006006D8">
        <w:rPr>
          <w:bCs/>
        </w:rPr>
        <w:t xml:space="preserve">on ka </w:t>
      </w:r>
      <w:r>
        <w:rPr>
          <w:bCs/>
        </w:rPr>
        <w:t>olulise infoturbe riskiga, sest andmelekke intsidentide tuvastamine ja nende toimepanijate väljaselgitamine on raskendatud kui mitte võimatu. Kogu suhtluse</w:t>
      </w:r>
      <w:r w:rsidR="00957843">
        <w:rPr>
          <w:bCs/>
        </w:rPr>
        <w:t>, sealhulgas nn mitteformaalse teabevahetuse,</w:t>
      </w:r>
      <w:r>
        <w:rPr>
          <w:bCs/>
        </w:rPr>
        <w:t xml:space="preserve"> koondamine ühtsesse sidekanalisse SIENA,  maandab eelkirjeldatud riske oluliselt. </w:t>
      </w:r>
    </w:p>
    <w:p w14:paraId="5AE09973" w14:textId="77777777" w:rsidR="00CE56D8" w:rsidRDefault="00CE56D8" w:rsidP="00386EA3">
      <w:pPr>
        <w:jc w:val="both"/>
        <w:rPr>
          <w:bCs/>
        </w:rPr>
      </w:pPr>
    </w:p>
    <w:p w14:paraId="5C867DD7" w14:textId="30CA45B2" w:rsidR="00386EA3" w:rsidRPr="00386EA3" w:rsidRDefault="00386EA3" w:rsidP="00386EA3">
      <w:pPr>
        <w:jc w:val="both"/>
        <w:rPr>
          <w:bCs/>
        </w:rPr>
      </w:pPr>
      <w:r w:rsidRPr="00386EA3">
        <w:rPr>
          <w:bCs/>
        </w:rPr>
        <w:t>SIENA võimaldab operatiivse ja strateegilise kuritegevusega seotud teabe kiiret ja kasutajasõbralikku vahetamist</w:t>
      </w:r>
      <w:r w:rsidR="009608ED">
        <w:rPr>
          <w:bCs/>
        </w:rPr>
        <w:t xml:space="preserve"> ning seda</w:t>
      </w:r>
      <w:r w:rsidRPr="00386EA3">
        <w:rPr>
          <w:bCs/>
        </w:rPr>
        <w:t xml:space="preserve"> saavad kasutada:</w:t>
      </w:r>
    </w:p>
    <w:p w14:paraId="62A051EA" w14:textId="46FF26DC" w:rsidR="00386EA3" w:rsidRPr="009608ED" w:rsidRDefault="00386EA3" w:rsidP="00C50033">
      <w:pPr>
        <w:pStyle w:val="Loendilik"/>
        <w:numPr>
          <w:ilvl w:val="0"/>
          <w:numId w:val="6"/>
        </w:numPr>
        <w:spacing w:after="0" w:line="240" w:lineRule="auto"/>
        <w:jc w:val="both"/>
        <w:rPr>
          <w:rFonts w:ascii="Times New Roman" w:hAnsi="Times New Roman"/>
          <w:sz w:val="24"/>
          <w:szCs w:val="24"/>
        </w:rPr>
      </w:pPr>
      <w:r w:rsidRPr="009608ED">
        <w:rPr>
          <w:rFonts w:ascii="Times New Roman" w:hAnsi="Times New Roman"/>
          <w:sz w:val="24"/>
          <w:szCs w:val="24"/>
        </w:rPr>
        <w:t>Europoli kontaktametnikud, analüütikud ja eksperdid;</w:t>
      </w:r>
    </w:p>
    <w:p w14:paraId="3B736782" w14:textId="3444B3EE" w:rsidR="00386EA3" w:rsidRPr="009608ED" w:rsidRDefault="000325D6" w:rsidP="00C50033">
      <w:pPr>
        <w:pStyle w:val="Loendilik"/>
        <w:numPr>
          <w:ilvl w:val="0"/>
          <w:numId w:val="6"/>
        </w:numPr>
        <w:spacing w:after="0" w:line="240" w:lineRule="auto"/>
        <w:jc w:val="both"/>
        <w:rPr>
          <w:rFonts w:ascii="Times New Roman" w:hAnsi="Times New Roman"/>
          <w:sz w:val="24"/>
          <w:szCs w:val="24"/>
        </w:rPr>
      </w:pPr>
      <w:r>
        <w:rPr>
          <w:rFonts w:ascii="Times New Roman" w:hAnsi="Times New Roman"/>
          <w:bCs/>
          <w:sz w:val="24"/>
          <w:szCs w:val="24"/>
        </w:rPr>
        <w:t>l</w:t>
      </w:r>
      <w:r w:rsidR="00386EA3" w:rsidRPr="00B46F4E">
        <w:rPr>
          <w:rFonts w:ascii="Times New Roman" w:hAnsi="Times New Roman"/>
          <w:sz w:val="24"/>
          <w:szCs w:val="24"/>
        </w:rPr>
        <w:t>iikmesriigid;</w:t>
      </w:r>
    </w:p>
    <w:p w14:paraId="5D8D833A" w14:textId="22B0BA73" w:rsidR="00386EA3" w:rsidRPr="009608ED" w:rsidRDefault="00386EA3" w:rsidP="00C50033">
      <w:pPr>
        <w:pStyle w:val="Loendilik"/>
        <w:numPr>
          <w:ilvl w:val="0"/>
          <w:numId w:val="6"/>
        </w:numPr>
        <w:spacing w:after="0" w:line="240" w:lineRule="auto"/>
        <w:jc w:val="both"/>
        <w:rPr>
          <w:rFonts w:ascii="Times New Roman" w:hAnsi="Times New Roman"/>
          <w:sz w:val="24"/>
          <w:szCs w:val="24"/>
        </w:rPr>
      </w:pPr>
      <w:r w:rsidRPr="009608ED">
        <w:rPr>
          <w:rFonts w:ascii="Times New Roman" w:hAnsi="Times New Roman"/>
          <w:sz w:val="24"/>
          <w:szCs w:val="24"/>
        </w:rPr>
        <w:t xml:space="preserve">kolmandad isikud, kellega Europolil on koostöölepingud või </w:t>
      </w:r>
      <w:r w:rsidR="00787FA3">
        <w:rPr>
          <w:rFonts w:ascii="Times New Roman" w:hAnsi="Times New Roman"/>
          <w:sz w:val="24"/>
          <w:szCs w:val="24"/>
        </w:rPr>
        <w:t>-</w:t>
      </w:r>
      <w:r w:rsidRPr="009608ED">
        <w:rPr>
          <w:rFonts w:ascii="Times New Roman" w:hAnsi="Times New Roman"/>
          <w:sz w:val="24"/>
          <w:szCs w:val="24"/>
        </w:rPr>
        <w:t>kokkulepped</w:t>
      </w:r>
      <w:r>
        <w:rPr>
          <w:rFonts w:ascii="Times New Roman" w:hAnsi="Times New Roman"/>
          <w:bCs/>
          <w:sz w:val="24"/>
          <w:szCs w:val="24"/>
        </w:rPr>
        <w:t xml:space="preserve"> (vt joonis</w:t>
      </w:r>
      <w:r w:rsidR="004A67EC">
        <w:rPr>
          <w:rFonts w:ascii="Times New Roman" w:hAnsi="Times New Roman"/>
          <w:bCs/>
          <w:sz w:val="24"/>
          <w:szCs w:val="24"/>
        </w:rPr>
        <w:t> </w:t>
      </w:r>
      <w:r>
        <w:rPr>
          <w:rFonts w:ascii="Times New Roman" w:hAnsi="Times New Roman"/>
          <w:bCs/>
          <w:sz w:val="24"/>
          <w:szCs w:val="24"/>
        </w:rPr>
        <w:t xml:space="preserve"> 1)</w:t>
      </w:r>
      <w:r w:rsidRPr="009608ED">
        <w:rPr>
          <w:rFonts w:ascii="Times New Roman" w:hAnsi="Times New Roman"/>
          <w:sz w:val="24"/>
          <w:szCs w:val="24"/>
        </w:rPr>
        <w:t>.</w:t>
      </w:r>
    </w:p>
    <w:p w14:paraId="2188AFE1" w14:textId="77777777" w:rsidR="00662C92" w:rsidRPr="00662C92" w:rsidRDefault="00662C92" w:rsidP="00662C92">
      <w:pPr>
        <w:jc w:val="both"/>
        <w:rPr>
          <w:b/>
        </w:rPr>
      </w:pPr>
    </w:p>
    <w:p w14:paraId="43E55F29" w14:textId="2914E457" w:rsidR="00386EA3" w:rsidRDefault="00386EA3" w:rsidP="00386EA3">
      <w:pPr>
        <w:jc w:val="both"/>
        <w:rPr>
          <w:bCs/>
        </w:rPr>
      </w:pPr>
      <w:r w:rsidRPr="00B46F4E">
        <w:rPr>
          <w:b/>
        </w:rPr>
        <w:t>Joonis 1.</w:t>
      </w:r>
      <w:r>
        <w:rPr>
          <w:bCs/>
        </w:rPr>
        <w:t xml:space="preserve"> SIENA kasutajad</w:t>
      </w:r>
    </w:p>
    <w:p w14:paraId="26624582" w14:textId="295514E6" w:rsidR="00386EA3" w:rsidRDefault="00386EA3" w:rsidP="00386EA3">
      <w:pPr>
        <w:jc w:val="both"/>
        <w:rPr>
          <w:bCs/>
        </w:rPr>
      </w:pPr>
      <w:r w:rsidRPr="00386EA3">
        <w:rPr>
          <w:bCs/>
          <w:noProof/>
        </w:rPr>
        <w:drawing>
          <wp:inline distT="0" distB="0" distL="0" distR="0" wp14:anchorId="7508B891" wp14:editId="40E45520">
            <wp:extent cx="5760085" cy="3291205"/>
            <wp:effectExtent l="0" t="0" r="0" b="4445"/>
            <wp:docPr id="6280621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760085" cy="3291205"/>
                    </a:xfrm>
                    <a:prstGeom prst="rect">
                      <a:avLst/>
                    </a:prstGeom>
                    <a:noFill/>
                    <a:ln>
                      <a:noFill/>
                    </a:ln>
                  </pic:spPr>
                </pic:pic>
              </a:graphicData>
            </a:graphic>
          </wp:inline>
        </w:drawing>
      </w:r>
    </w:p>
    <w:p w14:paraId="13745EC3" w14:textId="05D8A5F1" w:rsidR="00386EA3" w:rsidRDefault="00386EA3" w:rsidP="00386EA3">
      <w:pPr>
        <w:jc w:val="both"/>
        <w:rPr>
          <w:bCs/>
        </w:rPr>
      </w:pPr>
    </w:p>
    <w:p w14:paraId="161065AB" w14:textId="02C1AEBD" w:rsidR="00A53026" w:rsidRPr="008E2F8A" w:rsidRDefault="00787FA3" w:rsidP="00A53026">
      <w:pPr>
        <w:jc w:val="both"/>
        <w:rPr>
          <w:bCs/>
        </w:rPr>
      </w:pPr>
      <w:r>
        <w:rPr>
          <w:bCs/>
        </w:rPr>
        <w:t>Europoli andmetel on t</w:t>
      </w:r>
      <w:r w:rsidR="00A53026" w:rsidRPr="008E2F8A">
        <w:rPr>
          <w:bCs/>
        </w:rPr>
        <w:t xml:space="preserve">eabevahetus </w:t>
      </w:r>
      <w:proofErr w:type="spellStart"/>
      <w:r w:rsidR="00A53026" w:rsidRPr="008E2F8A">
        <w:rPr>
          <w:bCs/>
        </w:rPr>
        <w:t>SIENA</w:t>
      </w:r>
      <w:r w:rsidR="00A53026">
        <w:rPr>
          <w:bCs/>
        </w:rPr>
        <w:t>-s</w:t>
      </w:r>
      <w:proofErr w:type="spellEnd"/>
      <w:r w:rsidR="00A53026">
        <w:rPr>
          <w:bCs/>
        </w:rPr>
        <w:t xml:space="preserve"> pidevas tõusutrendis</w:t>
      </w:r>
      <w:r>
        <w:rPr>
          <w:bCs/>
        </w:rPr>
        <w:t>.</w:t>
      </w:r>
      <w:r w:rsidR="00A53026" w:rsidRPr="008E2F8A">
        <w:rPr>
          <w:bCs/>
        </w:rPr>
        <w:t xml:space="preserve"> </w:t>
      </w:r>
      <w:r>
        <w:rPr>
          <w:bCs/>
        </w:rPr>
        <w:t>S</w:t>
      </w:r>
      <w:r w:rsidR="00A53026">
        <w:rPr>
          <w:bCs/>
        </w:rPr>
        <w:t>eda eeskätt seetõttu, et piiriülesest raskest kuritegevusest enim mõjutatud</w:t>
      </w:r>
      <w:r>
        <w:rPr>
          <w:bCs/>
        </w:rPr>
        <w:t xml:space="preserve"> EL-i liikmesriigid</w:t>
      </w:r>
      <w:r w:rsidR="00A53026">
        <w:rPr>
          <w:bCs/>
        </w:rPr>
        <w:t xml:space="preserve"> on avastanud selle kasutegurid. </w:t>
      </w:r>
      <w:r w:rsidR="00A53026" w:rsidRPr="008E2F8A">
        <w:rPr>
          <w:bCs/>
        </w:rPr>
        <w:t>2021. aastal</w:t>
      </w:r>
      <w:r w:rsidR="00A53026">
        <w:rPr>
          <w:bCs/>
        </w:rPr>
        <w:t xml:space="preserve"> on SIENA kaudu</w:t>
      </w:r>
      <w:r w:rsidR="00A53026" w:rsidRPr="008E2F8A">
        <w:rPr>
          <w:bCs/>
        </w:rPr>
        <w:t>:</w:t>
      </w:r>
    </w:p>
    <w:p w14:paraId="0E190161" w14:textId="03C6657F" w:rsidR="00A53026" w:rsidRPr="007A4221" w:rsidRDefault="00A53026" w:rsidP="00C50033">
      <w:pPr>
        <w:pStyle w:val="Loendilik"/>
        <w:numPr>
          <w:ilvl w:val="0"/>
          <w:numId w:val="7"/>
        </w:numPr>
        <w:spacing w:after="0" w:line="240" w:lineRule="auto"/>
        <w:jc w:val="both"/>
        <w:rPr>
          <w:rFonts w:ascii="Times New Roman" w:hAnsi="Times New Roman"/>
          <w:bCs/>
          <w:sz w:val="24"/>
          <w:szCs w:val="24"/>
        </w:rPr>
      </w:pPr>
      <w:bookmarkStart w:id="22" w:name="_Hlk167983962"/>
      <w:r>
        <w:rPr>
          <w:rFonts w:ascii="Times New Roman" w:hAnsi="Times New Roman"/>
          <w:bCs/>
          <w:sz w:val="24"/>
          <w:szCs w:val="24"/>
        </w:rPr>
        <w:t xml:space="preserve">algatatud </w:t>
      </w:r>
      <w:r w:rsidRPr="007A4221">
        <w:rPr>
          <w:rFonts w:ascii="Times New Roman" w:hAnsi="Times New Roman"/>
          <w:bCs/>
          <w:sz w:val="24"/>
          <w:szCs w:val="24"/>
        </w:rPr>
        <w:t>uusi juhtumeid 123 000 (kasv 2020. aastaga võrreldes 38%);</w:t>
      </w:r>
    </w:p>
    <w:p w14:paraId="705698D0" w14:textId="4829A30F" w:rsidR="00A53026" w:rsidRPr="007A4221" w:rsidRDefault="00A53026" w:rsidP="00C50033">
      <w:pPr>
        <w:pStyle w:val="Loendilik"/>
        <w:numPr>
          <w:ilvl w:val="0"/>
          <w:numId w:val="7"/>
        </w:numPr>
        <w:spacing w:after="0" w:line="240" w:lineRule="auto"/>
        <w:jc w:val="both"/>
        <w:rPr>
          <w:rFonts w:ascii="Times New Roman" w:hAnsi="Times New Roman"/>
          <w:bCs/>
          <w:sz w:val="24"/>
          <w:szCs w:val="24"/>
        </w:rPr>
      </w:pPr>
      <w:r w:rsidRPr="007A4221">
        <w:rPr>
          <w:rFonts w:ascii="Times New Roman" w:hAnsi="Times New Roman"/>
          <w:bCs/>
          <w:sz w:val="24"/>
          <w:szCs w:val="24"/>
        </w:rPr>
        <w:t>vahetat</w:t>
      </w:r>
      <w:r>
        <w:rPr>
          <w:rFonts w:ascii="Times New Roman" w:hAnsi="Times New Roman"/>
          <w:bCs/>
          <w:sz w:val="24"/>
          <w:szCs w:val="24"/>
        </w:rPr>
        <w:t>ud</w:t>
      </w:r>
      <w:r w:rsidRPr="007A4221">
        <w:rPr>
          <w:rFonts w:ascii="Times New Roman" w:hAnsi="Times New Roman"/>
          <w:bCs/>
          <w:sz w:val="24"/>
          <w:szCs w:val="24"/>
        </w:rPr>
        <w:t xml:space="preserve"> 1,54 miljonit operatiivsõnumit </w:t>
      </w:r>
      <w:bookmarkEnd w:id="22"/>
      <w:r w:rsidRPr="007A4221">
        <w:rPr>
          <w:rFonts w:ascii="Times New Roman" w:hAnsi="Times New Roman"/>
          <w:bCs/>
          <w:sz w:val="24"/>
          <w:szCs w:val="24"/>
        </w:rPr>
        <w:t>(kasv 2020. aastaga võrreldes 22%);</w:t>
      </w:r>
    </w:p>
    <w:p w14:paraId="453154B4" w14:textId="2BE0544A" w:rsidR="00A53026" w:rsidRPr="007A4221" w:rsidRDefault="00A53026" w:rsidP="00C50033">
      <w:pPr>
        <w:pStyle w:val="Loendilik"/>
        <w:numPr>
          <w:ilvl w:val="0"/>
          <w:numId w:val="7"/>
        </w:num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ühendatud </w:t>
      </w:r>
      <w:r w:rsidRPr="007A4221">
        <w:rPr>
          <w:rFonts w:ascii="Times New Roman" w:hAnsi="Times New Roman"/>
          <w:bCs/>
          <w:sz w:val="24"/>
          <w:szCs w:val="24"/>
        </w:rPr>
        <w:t>2400 pädevat riiklikku asutust 51 riigist ja 14 rahvusvahelist organisatsiooni või asutust;</w:t>
      </w:r>
    </w:p>
    <w:p w14:paraId="108B6206" w14:textId="094A6354" w:rsidR="00A53026" w:rsidRPr="00EA7ABD" w:rsidRDefault="00A53026" w:rsidP="00C50033">
      <w:pPr>
        <w:pStyle w:val="Loendilik"/>
        <w:numPr>
          <w:ilvl w:val="0"/>
          <w:numId w:val="7"/>
        </w:numPr>
        <w:spacing w:after="0" w:line="240" w:lineRule="auto"/>
        <w:jc w:val="both"/>
        <w:rPr>
          <w:bCs/>
        </w:rPr>
      </w:pPr>
      <w:r w:rsidRPr="007A4221">
        <w:rPr>
          <w:rFonts w:ascii="Times New Roman" w:hAnsi="Times New Roman"/>
          <w:bCs/>
          <w:sz w:val="24"/>
          <w:szCs w:val="24"/>
        </w:rPr>
        <w:t>ühendatud on üle 19 000 lõppkasutaja</w:t>
      </w:r>
      <w:r>
        <w:rPr>
          <w:rStyle w:val="Allmrkuseviide"/>
          <w:rFonts w:ascii="Times New Roman" w:hAnsi="Times New Roman"/>
          <w:bCs/>
          <w:sz w:val="24"/>
          <w:szCs w:val="24"/>
        </w:rPr>
        <w:footnoteReference w:id="58"/>
      </w:r>
      <w:r w:rsidRPr="007A4221">
        <w:rPr>
          <w:rFonts w:ascii="Times New Roman" w:hAnsi="Times New Roman"/>
          <w:bCs/>
          <w:sz w:val="24"/>
          <w:szCs w:val="24"/>
        </w:rPr>
        <w:t>.</w:t>
      </w:r>
    </w:p>
    <w:p w14:paraId="4E3C317B" w14:textId="77777777" w:rsidR="00A53026" w:rsidRDefault="00A53026" w:rsidP="00A53026">
      <w:pPr>
        <w:jc w:val="both"/>
        <w:rPr>
          <w:bCs/>
        </w:rPr>
      </w:pPr>
    </w:p>
    <w:p w14:paraId="160F1764" w14:textId="38DA23AC" w:rsidR="00986C64" w:rsidRPr="00386EA3" w:rsidRDefault="00A53026" w:rsidP="00386EA3">
      <w:pPr>
        <w:jc w:val="both"/>
        <w:rPr>
          <w:bCs/>
        </w:rPr>
      </w:pPr>
      <w:r>
        <w:rPr>
          <w:bCs/>
        </w:rPr>
        <w:t xml:space="preserve">2024. aasta aprilli seisuga on </w:t>
      </w:r>
      <w:proofErr w:type="spellStart"/>
      <w:r>
        <w:rPr>
          <w:bCs/>
        </w:rPr>
        <w:t>SIENA-ga</w:t>
      </w:r>
      <w:proofErr w:type="spellEnd"/>
      <w:r>
        <w:rPr>
          <w:bCs/>
        </w:rPr>
        <w:t xml:space="preserve"> ühendatud </w:t>
      </w:r>
      <w:r w:rsidRPr="00E11E41">
        <w:rPr>
          <w:bCs/>
        </w:rPr>
        <w:t>üle 3000 õiguskaitseasutuse enam kui 70 riigist ja rahvusvahelisest üksusest</w:t>
      </w:r>
      <w:r>
        <w:rPr>
          <w:bCs/>
        </w:rPr>
        <w:t xml:space="preserve">. </w:t>
      </w:r>
      <w:r w:rsidRPr="006B2370">
        <w:rPr>
          <w:bCs/>
        </w:rPr>
        <w:t xml:space="preserve">2023. aastal kasvas SIENA kaudu vahetatud sõnumite arv ajalooliselt kõrgeima tasemeni 1,79 miljonini, mis peegeldab SIENA rolli õiguskaitse eelistatud suhtluskanalina Euroopas. Samal aastal algatati SIENA kaudu üle 151 000 juhtumi. Kõige sagedamini märgitud kuritegevuse valdkonnad olid narkokaubandus, pettused ja illegaalne immigratsioon. SIENA </w:t>
      </w:r>
      <w:r w:rsidR="00AF4EBA">
        <w:rPr>
          <w:bCs/>
        </w:rPr>
        <w:t>kasutuse</w:t>
      </w:r>
      <w:r w:rsidRPr="006B2370">
        <w:rPr>
          <w:bCs/>
        </w:rPr>
        <w:t xml:space="preserve"> laiendamine rohkematele riikidele toob lõppkokkuvõttes kasu Euroopa kodanikele</w:t>
      </w:r>
      <w:r>
        <w:rPr>
          <w:bCs/>
        </w:rPr>
        <w:t xml:space="preserve">, sest mida rohkem õiguskaitseasutusi on </w:t>
      </w:r>
      <w:proofErr w:type="spellStart"/>
      <w:r>
        <w:rPr>
          <w:bCs/>
        </w:rPr>
        <w:t>SIENA-ga</w:t>
      </w:r>
      <w:proofErr w:type="spellEnd"/>
      <w:r>
        <w:rPr>
          <w:bCs/>
        </w:rPr>
        <w:t xml:space="preserve"> ühendatud, seda enam rikastub </w:t>
      </w:r>
      <w:r w:rsidRPr="006B2370">
        <w:rPr>
          <w:bCs/>
        </w:rPr>
        <w:t xml:space="preserve">luurepilt </w:t>
      </w:r>
      <w:r>
        <w:rPr>
          <w:bCs/>
        </w:rPr>
        <w:t>EL-i</w:t>
      </w:r>
      <w:r w:rsidRPr="006B2370">
        <w:rPr>
          <w:bCs/>
        </w:rPr>
        <w:t xml:space="preserve"> mõjutavatest kuritegelikest ohtudest</w:t>
      </w:r>
      <w:r>
        <w:rPr>
          <w:rStyle w:val="Allmrkuseviide"/>
          <w:bCs/>
        </w:rPr>
        <w:footnoteReference w:id="59"/>
      </w:r>
      <w:r w:rsidRPr="00E11E41">
        <w:rPr>
          <w:bCs/>
        </w:rPr>
        <w:t>.</w:t>
      </w:r>
      <w:r w:rsidRPr="006B2370">
        <w:rPr>
          <w:bCs/>
        </w:rPr>
        <w:t xml:space="preserve"> </w:t>
      </w:r>
      <w:r w:rsidR="004C25FA">
        <w:rPr>
          <w:bCs/>
        </w:rPr>
        <w:t>Kuna</w:t>
      </w:r>
      <w:r>
        <w:rPr>
          <w:bCs/>
        </w:rPr>
        <w:t xml:space="preserve"> osa EL-i liikmesriike ei ole tulenevalt vähesest kokkupuutest piiriülese kuritegevusega või sellekohasest vähesest teadlikkusest SIENA kasutamist veel vajalikuks pidanud</w:t>
      </w:r>
      <w:r w:rsidR="00AF4EBA">
        <w:rPr>
          <w:bCs/>
        </w:rPr>
        <w:t>,</w:t>
      </w:r>
      <w:r>
        <w:rPr>
          <w:bCs/>
        </w:rPr>
        <w:t xml:space="preserve"> on EL otsustanud positiivsete arengute saavutamiseks </w:t>
      </w:r>
      <w:r w:rsidR="00A6022C">
        <w:rPr>
          <w:bCs/>
        </w:rPr>
        <w:t>teha</w:t>
      </w:r>
      <w:r w:rsidR="00986C64" w:rsidRPr="00386EA3">
        <w:rPr>
          <w:bCs/>
        </w:rPr>
        <w:t xml:space="preserve"> SIENA kasutamine kohustuslikuks kõigi Rootsi direktiivi kohaste teabeedastuste ja teadete korral</w:t>
      </w:r>
      <w:r w:rsidR="00557589" w:rsidRPr="00386EA3">
        <w:rPr>
          <w:bCs/>
        </w:rPr>
        <w:t xml:space="preserve">. </w:t>
      </w:r>
      <w:r w:rsidR="00AF4EBA">
        <w:rPr>
          <w:bCs/>
        </w:rPr>
        <w:t>See</w:t>
      </w:r>
      <w:r w:rsidR="00557589" w:rsidRPr="00386EA3">
        <w:rPr>
          <w:bCs/>
        </w:rPr>
        <w:t xml:space="preserve"> tähendab, et SIENA kasutamine on kohustuslik</w:t>
      </w:r>
      <w:r w:rsidR="00986C64" w:rsidRPr="00386EA3">
        <w:rPr>
          <w:bCs/>
        </w:rPr>
        <w:t xml:space="preserve"> taotluste saatmisel ühtsele kontaktpunktile ja otse õiguskaitseasutusele, teabe edastamisel taotluse alusel ja teabe edastamisel ühtse kontaktpunkti ja õiguskaitseasutuse omal algatusel, teabe, selgituste ja täpsustuste taotluste rahuldamata jätmise teadete edastamisel ning taotluse või teabe koopiate saatmisel ühtsele kontaktpunktile ja Europolile.</w:t>
      </w:r>
    </w:p>
    <w:p w14:paraId="12932218" w14:textId="77777777" w:rsidR="00986C64" w:rsidRDefault="00986C64" w:rsidP="00104874">
      <w:pPr>
        <w:jc w:val="both"/>
        <w:rPr>
          <w:bCs/>
        </w:rPr>
      </w:pPr>
    </w:p>
    <w:p w14:paraId="270B7F59" w14:textId="77777777" w:rsidR="00354424" w:rsidRDefault="00354424" w:rsidP="00354424">
      <w:pPr>
        <w:jc w:val="both"/>
        <w:rPr>
          <w:bCs/>
        </w:rPr>
      </w:pPr>
      <w:r w:rsidRPr="008D1F45">
        <w:rPr>
          <w:u w:val="single"/>
        </w:rPr>
        <w:t>Lõikes 2</w:t>
      </w:r>
      <w:r>
        <w:rPr>
          <w:bCs/>
        </w:rPr>
        <w:t xml:space="preserve"> nähakse ette, et ü</w:t>
      </w:r>
      <w:r w:rsidRPr="00D61AF1">
        <w:rPr>
          <w:bCs/>
        </w:rPr>
        <w:t xml:space="preserve">htne kontaktpunkt ja uurimisasutus on </w:t>
      </w:r>
      <w:proofErr w:type="spellStart"/>
      <w:r w:rsidRPr="00D61AF1">
        <w:rPr>
          <w:bCs/>
        </w:rPr>
        <w:t>SIENA-ga</w:t>
      </w:r>
      <w:proofErr w:type="spellEnd"/>
      <w:r w:rsidRPr="00D61AF1">
        <w:rPr>
          <w:bCs/>
        </w:rPr>
        <w:t xml:space="preserve"> otse ühendatud, sealhulgas mobiilseadme vahendusel.</w:t>
      </w:r>
      <w:r>
        <w:rPr>
          <w:bCs/>
        </w:rPr>
        <w:t xml:space="preserve"> Sellise kohustuse näeb ette Rootsi direktiivi artikli 13 lõige 3.</w:t>
      </w:r>
      <w:r w:rsidRPr="00704158">
        <w:rPr>
          <w:color w:val="333333"/>
          <w:sz w:val="27"/>
          <w:szCs w:val="27"/>
          <w:shd w:val="clear" w:color="auto" w:fill="FFFFFF"/>
        </w:rPr>
        <w:t xml:space="preserve"> </w:t>
      </w:r>
      <w:r w:rsidRPr="00704158">
        <w:rPr>
          <w:bCs/>
        </w:rPr>
        <w:t>Selleks et SIENA</w:t>
      </w:r>
      <w:r>
        <w:rPr>
          <w:bCs/>
        </w:rPr>
        <w:t>-</w:t>
      </w:r>
      <w:r w:rsidRPr="00704158">
        <w:rPr>
          <w:bCs/>
        </w:rPr>
        <w:t xml:space="preserve">t saaksid kasutada eesliiniametnikud, näiteks </w:t>
      </w:r>
      <w:r>
        <w:rPr>
          <w:bCs/>
        </w:rPr>
        <w:t>politsei</w:t>
      </w:r>
      <w:r w:rsidRPr="00704158">
        <w:rPr>
          <w:bCs/>
        </w:rPr>
        <w:t>operatsioonides osalevad politseiametnikud, peaks see toimima ka mobiilseadmetes.</w:t>
      </w:r>
      <w:r>
        <w:rPr>
          <w:bCs/>
        </w:rPr>
        <w:t xml:space="preserve"> </w:t>
      </w:r>
    </w:p>
    <w:p w14:paraId="7F21520B" w14:textId="77777777" w:rsidR="00354424" w:rsidRPr="00D61AF1" w:rsidRDefault="00354424" w:rsidP="00354424">
      <w:pPr>
        <w:jc w:val="both"/>
        <w:rPr>
          <w:bCs/>
        </w:rPr>
      </w:pPr>
    </w:p>
    <w:p w14:paraId="3C557299" w14:textId="77777777" w:rsidR="00354424" w:rsidRPr="00D61AF1" w:rsidRDefault="00354424" w:rsidP="00354424">
      <w:pPr>
        <w:jc w:val="both"/>
        <w:rPr>
          <w:bCs/>
        </w:rPr>
      </w:pPr>
      <w:r w:rsidRPr="008D1F45">
        <w:rPr>
          <w:u w:val="single"/>
        </w:rPr>
        <w:t>Lõike 3</w:t>
      </w:r>
      <w:r>
        <w:rPr>
          <w:bCs/>
        </w:rPr>
        <w:t xml:space="preserve"> järgi võib</w:t>
      </w:r>
      <w:r w:rsidRPr="00D61AF1">
        <w:rPr>
          <w:bCs/>
        </w:rPr>
        <w:t xml:space="preserve"> </w:t>
      </w:r>
      <w:r>
        <w:rPr>
          <w:bCs/>
        </w:rPr>
        <w:t>ü</w:t>
      </w:r>
      <w:r w:rsidRPr="00D61AF1">
        <w:rPr>
          <w:bCs/>
        </w:rPr>
        <w:t xml:space="preserve">htne kontaktpunkt või uurimisasutus vahetada teavet </w:t>
      </w:r>
      <w:r>
        <w:rPr>
          <w:bCs/>
        </w:rPr>
        <w:t xml:space="preserve">ka </w:t>
      </w:r>
      <w:r w:rsidRPr="00D61AF1">
        <w:rPr>
          <w:bCs/>
        </w:rPr>
        <w:t>muul viisil kui SIENA kaudu juhul</w:t>
      </w:r>
      <w:r>
        <w:rPr>
          <w:bCs/>
        </w:rPr>
        <w:t>. Seda võib teha</w:t>
      </w:r>
      <w:r w:rsidRPr="00D61AF1">
        <w:rPr>
          <w:bCs/>
        </w:rPr>
        <w:t xml:space="preserve"> kui:</w:t>
      </w:r>
    </w:p>
    <w:p w14:paraId="351A2223" w14:textId="58103E4F" w:rsidR="00354424" w:rsidRPr="00D61AF1" w:rsidRDefault="00354424" w:rsidP="00354424">
      <w:pPr>
        <w:jc w:val="both"/>
        <w:rPr>
          <w:bCs/>
        </w:rPr>
      </w:pPr>
      <w:r w:rsidRPr="00D61AF1">
        <w:rPr>
          <w:bCs/>
        </w:rPr>
        <w:t xml:space="preserve">1) </w:t>
      </w:r>
      <w:r>
        <w:rPr>
          <w:bCs/>
        </w:rPr>
        <w:t>teabe</w:t>
      </w:r>
      <w:r w:rsidRPr="004A1C6F">
        <w:rPr>
          <w:bCs/>
        </w:rPr>
        <w:t xml:space="preserve">taotluse kiireloomulisus eeldab ajutiselt teise </w:t>
      </w:r>
      <w:r>
        <w:rPr>
          <w:bCs/>
        </w:rPr>
        <w:t>teabevahetus</w:t>
      </w:r>
      <w:r w:rsidRPr="004A1C6F">
        <w:rPr>
          <w:bCs/>
        </w:rPr>
        <w:t>kanali kasutamist</w:t>
      </w:r>
      <w:r w:rsidRPr="00D61AF1">
        <w:rPr>
          <w:bCs/>
        </w:rPr>
        <w:t>;</w:t>
      </w:r>
    </w:p>
    <w:p w14:paraId="469C684A" w14:textId="1725EB04" w:rsidR="00354424" w:rsidRPr="00D61AF1" w:rsidRDefault="00354424" w:rsidP="00354424">
      <w:pPr>
        <w:jc w:val="both"/>
        <w:rPr>
          <w:bCs/>
        </w:rPr>
      </w:pPr>
      <w:r w:rsidRPr="00D61AF1">
        <w:rPr>
          <w:bCs/>
        </w:rPr>
        <w:t xml:space="preserve">2) </w:t>
      </w:r>
      <w:r w:rsidRPr="004A1C6F">
        <w:rPr>
          <w:bCs/>
        </w:rPr>
        <w:t>SIENA</w:t>
      </w:r>
      <w:r>
        <w:rPr>
          <w:bCs/>
        </w:rPr>
        <w:t>-t ei ole võimalik</w:t>
      </w:r>
      <w:r w:rsidRPr="004A1C6F">
        <w:rPr>
          <w:bCs/>
        </w:rPr>
        <w:t xml:space="preserve"> ootamatu takistuse tõttu</w:t>
      </w:r>
      <w:r w:rsidRPr="00096B64">
        <w:rPr>
          <w:bCs/>
        </w:rPr>
        <w:t xml:space="preserve"> </w:t>
      </w:r>
      <w:r w:rsidRPr="004A1C6F">
        <w:rPr>
          <w:bCs/>
        </w:rPr>
        <w:t>kasuta</w:t>
      </w:r>
      <w:r>
        <w:rPr>
          <w:bCs/>
        </w:rPr>
        <w:t>da</w:t>
      </w:r>
      <w:r w:rsidRPr="00D61AF1" w:rsidDel="00354424">
        <w:rPr>
          <w:bCs/>
        </w:rPr>
        <w:t xml:space="preserve"> </w:t>
      </w:r>
      <w:r>
        <w:rPr>
          <w:bCs/>
        </w:rPr>
        <w:t>(nt tehnilise tõrke korral)</w:t>
      </w:r>
      <w:r w:rsidRPr="00D61AF1">
        <w:rPr>
          <w:bCs/>
        </w:rPr>
        <w:t>;</w:t>
      </w:r>
    </w:p>
    <w:p w14:paraId="7959B4F9" w14:textId="561C56B1" w:rsidR="00354424" w:rsidRPr="00D61AF1" w:rsidRDefault="00354424" w:rsidP="00354424">
      <w:pPr>
        <w:jc w:val="both"/>
        <w:rPr>
          <w:bCs/>
        </w:rPr>
      </w:pPr>
      <w:r w:rsidRPr="00D61AF1">
        <w:rPr>
          <w:bCs/>
        </w:rPr>
        <w:t xml:space="preserve">3) </w:t>
      </w:r>
      <w:r w:rsidRPr="004A1C6F">
        <w:rPr>
          <w:bCs/>
        </w:rPr>
        <w:t>teabevahetuse</w:t>
      </w:r>
      <w:r>
        <w:rPr>
          <w:bCs/>
        </w:rPr>
        <w:t>s</w:t>
      </w:r>
      <w:r w:rsidRPr="004A1C6F">
        <w:rPr>
          <w:bCs/>
        </w:rPr>
        <w:t xml:space="preserve"> osa</w:t>
      </w:r>
      <w:r>
        <w:rPr>
          <w:bCs/>
        </w:rPr>
        <w:t>leb</w:t>
      </w:r>
      <w:r w:rsidRPr="004A1C6F">
        <w:rPr>
          <w:bCs/>
        </w:rPr>
        <w:t xml:space="preserve"> kolmas riik või rahvusvaheline organisatsioon või on alust arvata, et </w:t>
      </w:r>
      <w:r>
        <w:rPr>
          <w:bCs/>
        </w:rPr>
        <w:t>ta</w:t>
      </w:r>
      <w:r w:rsidRPr="004A1C6F">
        <w:rPr>
          <w:bCs/>
        </w:rPr>
        <w:t xml:space="preserve"> on vaja </w:t>
      </w:r>
      <w:r>
        <w:rPr>
          <w:bCs/>
        </w:rPr>
        <w:t>sellesse</w:t>
      </w:r>
      <w:r w:rsidRPr="004A1C6F">
        <w:rPr>
          <w:bCs/>
        </w:rPr>
        <w:t xml:space="preserve"> hiljem</w:t>
      </w:r>
      <w:r>
        <w:rPr>
          <w:bCs/>
        </w:rPr>
        <w:t xml:space="preserve"> </w:t>
      </w:r>
      <w:r w:rsidRPr="004A1C6F">
        <w:rPr>
          <w:bCs/>
        </w:rPr>
        <w:t xml:space="preserve">kaasata, sealhulgas </w:t>
      </w:r>
      <w:r w:rsidRPr="0054763A">
        <w:rPr>
          <w:bCs/>
        </w:rPr>
        <w:t>Interpol</w:t>
      </w:r>
      <w:r>
        <w:rPr>
          <w:bCs/>
        </w:rPr>
        <w:t>i</w:t>
      </w:r>
      <w:r w:rsidRPr="004A1C6F">
        <w:rPr>
          <w:bCs/>
        </w:rPr>
        <w:t xml:space="preserve"> kaudu</w:t>
      </w:r>
      <w:r w:rsidRPr="00D61AF1">
        <w:rPr>
          <w:bCs/>
        </w:rPr>
        <w:t>.</w:t>
      </w:r>
    </w:p>
    <w:p w14:paraId="0180A959" w14:textId="77777777" w:rsidR="00354424" w:rsidRDefault="00354424" w:rsidP="00354424">
      <w:pPr>
        <w:jc w:val="both"/>
        <w:rPr>
          <w:bCs/>
        </w:rPr>
      </w:pPr>
    </w:p>
    <w:p w14:paraId="3FED7C98" w14:textId="7C6B64D6" w:rsidR="00354424" w:rsidRPr="00D61AF1" w:rsidRDefault="00354424" w:rsidP="00354424">
      <w:pPr>
        <w:jc w:val="both"/>
      </w:pPr>
      <w:r>
        <w:rPr>
          <w:bCs/>
        </w:rPr>
        <w:t xml:space="preserve">Eesmärk on tagada paindlikkus olukorras, kus SIENA kasutamine ei ole üldse võimalik, õigel ajal võimalik või otstarbekas. Arvestades SIENA olemasolevat kasutajaliidest, ei ole mõeldav selle kasutamine igas operatiivolukorras, eriti eesliiniametnike poolt taktikalisel tasandil, kus nõuavad kohene ja kiire reageerimine. Sellisteks puhkudeks on mõistlik ette näha võimalus vahetada teavet muude sidepidamisvahendite, näiteks vahetut suhtlust võimaldava raadioside või mobiiltelefoni abil. Kiireloomulise teabevahetuse järgselt on võimalik vastav teave tagantjärgi </w:t>
      </w:r>
      <w:proofErr w:type="spellStart"/>
      <w:r>
        <w:rPr>
          <w:bCs/>
        </w:rPr>
        <w:t>SIENA-sse</w:t>
      </w:r>
      <w:proofErr w:type="spellEnd"/>
      <w:r>
        <w:rPr>
          <w:bCs/>
        </w:rPr>
        <w:t xml:space="preserve"> sisestada selleks, et teabevahetuse toimumise fakt ja sisu oleksid talletatud. Teabe vahetamine muul viisil ei tohi olla välistatud ka olukordades, kus leviprobleemide või tehnikavahendi tõrkumise tõttu ei ole võimalik SIENA-t kasutada, sest Rootsi direktiivi eesmärgiks on suurendada teabele juurdepääsu. Õiguskaitseasutuste suunamine SIENA-t kasutama on vahend eelnimetatud eesmärgi saavutamiseks, mitte eesmärk iseeneses. Seda arvestades on kehtestatud ka erand suhtluses EL-i väliste riikidega, kel juurdepääs </w:t>
      </w:r>
      <w:proofErr w:type="spellStart"/>
      <w:r>
        <w:rPr>
          <w:bCs/>
        </w:rPr>
        <w:t>SIENA-le</w:t>
      </w:r>
      <w:proofErr w:type="spellEnd"/>
      <w:r>
        <w:rPr>
          <w:bCs/>
        </w:rPr>
        <w:t xml:space="preserve"> puudub või on see juurdepääs vaid nende Europoli juurde lähetatud </w:t>
      </w:r>
      <w:r>
        <w:rPr>
          <w:bCs/>
        </w:rPr>
        <w:lastRenderedPageBreak/>
        <w:t xml:space="preserve">sideohvitseridel. Võimalikult lühikese ja kiire sideahela tagamiseks on mõistlik kasutada nendega teabevahetuseks muid sidekanaleid. </w:t>
      </w:r>
    </w:p>
    <w:p w14:paraId="49EA88AF" w14:textId="77777777" w:rsidR="00354424" w:rsidRPr="00D94D65" w:rsidRDefault="00354424" w:rsidP="00D94D65">
      <w:pPr>
        <w:jc w:val="both"/>
        <w:rPr>
          <w:bCs/>
        </w:rPr>
      </w:pPr>
    </w:p>
    <w:p w14:paraId="7B79FC1A" w14:textId="1AAB64ED" w:rsidR="00D94D65" w:rsidRPr="00D94D65" w:rsidRDefault="00D94D65" w:rsidP="00D94D65">
      <w:pPr>
        <w:jc w:val="both"/>
        <w:rPr>
          <w:b/>
          <w:bCs/>
          <w:u w:val="single"/>
        </w:rPr>
      </w:pPr>
      <w:r w:rsidRPr="00D94D65">
        <w:rPr>
          <w:b/>
          <w:bCs/>
          <w:u w:val="single"/>
        </w:rPr>
        <w:t>§ 508</w:t>
      </w:r>
      <w:r w:rsidRPr="00D94D65">
        <w:rPr>
          <w:b/>
          <w:bCs/>
          <w:u w:val="single"/>
          <w:vertAlign w:val="superscript"/>
        </w:rPr>
        <w:t>8</w:t>
      </w:r>
      <w:r w:rsidR="00354424">
        <w:rPr>
          <w:b/>
          <w:bCs/>
          <w:u w:val="single"/>
          <w:vertAlign w:val="superscript"/>
        </w:rPr>
        <w:t>1</w:t>
      </w:r>
      <w:r w:rsidRPr="00D94D65">
        <w:rPr>
          <w:b/>
          <w:bCs/>
          <w:u w:val="single"/>
        </w:rPr>
        <w:t xml:space="preserve">. </w:t>
      </w:r>
      <w:r w:rsidR="00E84799">
        <w:rPr>
          <w:b/>
          <w:bCs/>
          <w:u w:val="single"/>
        </w:rPr>
        <w:t>Teabetaotlusele vastamine</w:t>
      </w:r>
    </w:p>
    <w:p w14:paraId="11C977A5" w14:textId="77777777" w:rsidR="00D94D65" w:rsidRPr="004535ED" w:rsidRDefault="00D94D65" w:rsidP="00D94D65">
      <w:pPr>
        <w:jc w:val="both"/>
      </w:pPr>
    </w:p>
    <w:p w14:paraId="15D652FB" w14:textId="70507935" w:rsidR="00B41CA7" w:rsidRDefault="00B41CA7" w:rsidP="00D94D65">
      <w:pPr>
        <w:jc w:val="both"/>
      </w:pPr>
      <w:r w:rsidRPr="004535ED">
        <w:t xml:space="preserve">Teabevahetus </w:t>
      </w:r>
      <w:r>
        <w:t>toimub üldjuhul ühtse kontaktpunkti kaudu. Kõnesoleva sättega võetakse Eesti õigusesse üle Rootsi direktiivi artiklis 4 esitatud põhimõtted.</w:t>
      </w:r>
    </w:p>
    <w:p w14:paraId="25086D18" w14:textId="77777777" w:rsidR="00B41CA7" w:rsidRPr="004535ED" w:rsidRDefault="00B41CA7" w:rsidP="00D94D65">
      <w:pPr>
        <w:jc w:val="both"/>
      </w:pPr>
    </w:p>
    <w:p w14:paraId="78FFB4B4" w14:textId="056DA5D3" w:rsidR="00D94D65" w:rsidRPr="00D94D65" w:rsidRDefault="00A745F4" w:rsidP="00D94D65">
      <w:pPr>
        <w:jc w:val="both"/>
        <w:rPr>
          <w:bCs/>
        </w:rPr>
      </w:pPr>
      <w:r w:rsidRPr="00A745F4">
        <w:rPr>
          <w:bCs/>
          <w:u w:val="single"/>
        </w:rPr>
        <w:t>Lõige 1</w:t>
      </w:r>
      <w:r>
        <w:rPr>
          <w:bCs/>
        </w:rPr>
        <w:t xml:space="preserve"> näeb ette, et </w:t>
      </w:r>
      <w:commentRangeStart w:id="23"/>
      <w:r>
        <w:rPr>
          <w:bCs/>
        </w:rPr>
        <w:t>ü</w:t>
      </w:r>
      <w:r w:rsidR="00D94D65" w:rsidRPr="00D94D65">
        <w:rPr>
          <w:bCs/>
        </w:rPr>
        <w:t xml:space="preserve">htne kontaktpunkt kontrollib </w:t>
      </w:r>
      <w:commentRangeEnd w:id="23"/>
      <w:r w:rsidR="00915738">
        <w:rPr>
          <w:rStyle w:val="Kommentaariviide"/>
          <w:szCs w:val="20"/>
        </w:rPr>
        <w:commentReference w:id="23"/>
      </w:r>
      <w:r w:rsidR="00D94D65" w:rsidRPr="00D94D65">
        <w:rPr>
          <w:bCs/>
        </w:rPr>
        <w:t xml:space="preserve">teisest </w:t>
      </w:r>
      <w:r>
        <w:rPr>
          <w:bCs/>
        </w:rPr>
        <w:t>EL-i</w:t>
      </w:r>
      <w:r w:rsidR="00D94D65" w:rsidRPr="00D94D65">
        <w:rPr>
          <w:bCs/>
        </w:rPr>
        <w:t xml:space="preserve"> liikmesriigist saabunud taotluse nõuetekohasust, lubatavust ja </w:t>
      </w:r>
      <w:r w:rsidR="00E84799">
        <w:rPr>
          <w:bCs/>
        </w:rPr>
        <w:t>sellele vastamise</w:t>
      </w:r>
      <w:r w:rsidR="00E84799" w:rsidRPr="00D94D65">
        <w:rPr>
          <w:bCs/>
        </w:rPr>
        <w:t xml:space="preserve"> </w:t>
      </w:r>
      <w:r w:rsidR="00D94D65" w:rsidRPr="00D94D65">
        <w:rPr>
          <w:bCs/>
        </w:rPr>
        <w:t xml:space="preserve">võimalikkust ning </w:t>
      </w:r>
      <w:commentRangeStart w:id="24"/>
      <w:r w:rsidR="00E84799">
        <w:rPr>
          <w:bCs/>
        </w:rPr>
        <w:t>vastab</w:t>
      </w:r>
      <w:r w:rsidR="00E84799" w:rsidRPr="00D94D65">
        <w:rPr>
          <w:bCs/>
        </w:rPr>
        <w:t xml:space="preserve"> </w:t>
      </w:r>
      <w:r w:rsidR="00D94D65" w:rsidRPr="00D94D65">
        <w:rPr>
          <w:bCs/>
        </w:rPr>
        <w:t>taotluse</w:t>
      </w:r>
      <w:r w:rsidR="00E84799">
        <w:rPr>
          <w:bCs/>
        </w:rPr>
        <w:t>le</w:t>
      </w:r>
      <w:r w:rsidR="00D94D65" w:rsidRPr="00D94D65">
        <w:rPr>
          <w:bCs/>
        </w:rPr>
        <w:t xml:space="preserve"> </w:t>
      </w:r>
      <w:r>
        <w:rPr>
          <w:bCs/>
        </w:rPr>
        <w:t xml:space="preserve">ise </w:t>
      </w:r>
      <w:r w:rsidR="00D94D65" w:rsidRPr="00D94D65">
        <w:rPr>
          <w:bCs/>
        </w:rPr>
        <w:t xml:space="preserve">või edastab selle </w:t>
      </w:r>
      <w:r w:rsidR="00E84799">
        <w:rPr>
          <w:bCs/>
        </w:rPr>
        <w:t>vastamiseks</w:t>
      </w:r>
      <w:r w:rsidR="00E84799" w:rsidRPr="00D94D65">
        <w:rPr>
          <w:bCs/>
        </w:rPr>
        <w:t xml:space="preserve"> </w:t>
      </w:r>
      <w:r w:rsidR="006A4679">
        <w:rPr>
          <w:bCs/>
        </w:rPr>
        <w:t xml:space="preserve">ühele või mitmele </w:t>
      </w:r>
      <w:r w:rsidR="00D94D65" w:rsidRPr="00D94D65">
        <w:rPr>
          <w:bCs/>
        </w:rPr>
        <w:t>uurimisasutusele.</w:t>
      </w:r>
      <w:r w:rsidR="0018378C">
        <w:rPr>
          <w:bCs/>
        </w:rPr>
        <w:t xml:space="preserve"> </w:t>
      </w:r>
      <w:commentRangeEnd w:id="24"/>
      <w:r w:rsidR="00915738">
        <w:rPr>
          <w:rStyle w:val="Kommentaariviide"/>
          <w:szCs w:val="20"/>
        </w:rPr>
        <w:commentReference w:id="24"/>
      </w:r>
      <w:r w:rsidR="00970A27">
        <w:rPr>
          <w:bCs/>
        </w:rPr>
        <w:t>Arvestades Rootsi direktiivi põhjenduses nr 19 toodut, peab ü</w:t>
      </w:r>
      <w:r w:rsidR="0018378C" w:rsidRPr="0018378C">
        <w:rPr>
          <w:bCs/>
        </w:rPr>
        <w:t>ht</w:t>
      </w:r>
      <w:r w:rsidR="0018378C">
        <w:rPr>
          <w:bCs/>
        </w:rPr>
        <w:t>ne</w:t>
      </w:r>
      <w:r w:rsidR="0018378C" w:rsidRPr="0018378C">
        <w:rPr>
          <w:bCs/>
        </w:rPr>
        <w:t xml:space="preserve"> kontaktpunkt </w:t>
      </w:r>
      <w:r w:rsidR="00970A27">
        <w:rPr>
          <w:bCs/>
        </w:rPr>
        <w:t xml:space="preserve">taotluse saamisel </w:t>
      </w:r>
      <w:r w:rsidR="0018378C" w:rsidRPr="0018378C">
        <w:rPr>
          <w:bCs/>
        </w:rPr>
        <w:t>hindama, kas taotletud teave on</w:t>
      </w:r>
      <w:r w:rsidR="00460F39">
        <w:rPr>
          <w:bCs/>
        </w:rPr>
        <w:t xml:space="preserve"> kuritegude </w:t>
      </w:r>
      <w:r w:rsidR="00460F39" w:rsidRPr="00A90BD8">
        <w:t xml:space="preserve">tõkestamiseks, avastamiseks või </w:t>
      </w:r>
      <w:r w:rsidR="00460F39">
        <w:t>uurimiseks (</w:t>
      </w:r>
      <w:proofErr w:type="spellStart"/>
      <w:r w:rsidR="00460F39">
        <w:t>KrMS</w:t>
      </w:r>
      <w:proofErr w:type="spellEnd"/>
      <w:r w:rsidR="00733357">
        <w:t>-i</w:t>
      </w:r>
      <w:r w:rsidR="00460F39">
        <w:t xml:space="preserve"> mõistes menetlemiseks)</w:t>
      </w:r>
      <w:r w:rsidR="0018378C" w:rsidRPr="0018378C">
        <w:rPr>
          <w:bCs/>
        </w:rPr>
        <w:t xml:space="preserve"> vajalik ja proportsionaalne </w:t>
      </w:r>
      <w:r w:rsidR="00460F39">
        <w:rPr>
          <w:bCs/>
        </w:rPr>
        <w:t>ehk</w:t>
      </w:r>
      <w:r w:rsidR="00460F39" w:rsidRPr="0018378C">
        <w:rPr>
          <w:bCs/>
        </w:rPr>
        <w:t xml:space="preserve"> </w:t>
      </w:r>
      <w:r w:rsidR="0018378C" w:rsidRPr="0018378C">
        <w:rPr>
          <w:bCs/>
        </w:rPr>
        <w:t xml:space="preserve">kas taotluse aluseks </w:t>
      </w:r>
      <w:r w:rsidR="00460F39">
        <w:rPr>
          <w:bCs/>
        </w:rPr>
        <w:t>olevad asjaolud ja</w:t>
      </w:r>
      <w:r w:rsidR="0018378C" w:rsidRPr="0018378C">
        <w:rPr>
          <w:bCs/>
        </w:rPr>
        <w:t xml:space="preserve"> selgitus</w:t>
      </w:r>
      <w:r w:rsidR="00460F39">
        <w:rPr>
          <w:bCs/>
        </w:rPr>
        <w:t>ed</w:t>
      </w:r>
      <w:r w:rsidR="0018378C" w:rsidRPr="0018378C">
        <w:rPr>
          <w:bCs/>
        </w:rPr>
        <w:t xml:space="preserve"> on piisavalt selge</w:t>
      </w:r>
      <w:r w:rsidR="00460F39">
        <w:rPr>
          <w:bCs/>
        </w:rPr>
        <w:t>d</w:t>
      </w:r>
      <w:r w:rsidR="0018378C" w:rsidRPr="0018378C">
        <w:rPr>
          <w:bCs/>
        </w:rPr>
        <w:t xml:space="preserve"> ja üksikasjalik</w:t>
      </w:r>
      <w:r w:rsidR="00460F39">
        <w:rPr>
          <w:bCs/>
        </w:rPr>
        <w:t>ud selleks, et teabe</w:t>
      </w:r>
      <w:r w:rsidR="005207C9">
        <w:rPr>
          <w:bCs/>
        </w:rPr>
        <w:t>taotlusele</w:t>
      </w:r>
      <w:r w:rsidR="00460F39">
        <w:rPr>
          <w:bCs/>
        </w:rPr>
        <w:t xml:space="preserve"> vastata. Eeltoodu tähenda</w:t>
      </w:r>
      <w:r w:rsidR="003F1EB6">
        <w:rPr>
          <w:bCs/>
        </w:rPr>
        <w:t>b</w:t>
      </w:r>
      <w:r w:rsidR="0018378C" w:rsidRPr="0018378C">
        <w:rPr>
          <w:bCs/>
        </w:rPr>
        <w:t>, et</w:t>
      </w:r>
      <w:r w:rsidR="00460F39">
        <w:rPr>
          <w:bCs/>
        </w:rPr>
        <w:t xml:space="preserve"> teabe</w:t>
      </w:r>
      <w:r w:rsidR="005207C9">
        <w:rPr>
          <w:bCs/>
        </w:rPr>
        <w:t>taotluse</w:t>
      </w:r>
      <w:r w:rsidR="00460F39">
        <w:rPr>
          <w:bCs/>
        </w:rPr>
        <w:t xml:space="preserve"> saamisel peab</w:t>
      </w:r>
      <w:commentRangeStart w:id="25"/>
      <w:r w:rsidR="00460F39">
        <w:rPr>
          <w:bCs/>
        </w:rPr>
        <w:t xml:space="preserve"> uurimisasutus </w:t>
      </w:r>
      <w:commentRangeEnd w:id="25"/>
      <w:r w:rsidR="00915738">
        <w:rPr>
          <w:rStyle w:val="Kommentaariviide"/>
          <w:szCs w:val="20"/>
        </w:rPr>
        <w:commentReference w:id="25"/>
      </w:r>
      <w:r w:rsidR="00460F39">
        <w:rPr>
          <w:bCs/>
        </w:rPr>
        <w:t>igakordselt kaalutlema teabe</w:t>
      </w:r>
      <w:r w:rsidR="005207C9">
        <w:rPr>
          <w:bCs/>
        </w:rPr>
        <w:t>taotluse</w:t>
      </w:r>
      <w:r w:rsidR="00460F39">
        <w:rPr>
          <w:bCs/>
        </w:rPr>
        <w:t xml:space="preserve"> asjakohasust ja vajalikkust selleks, et</w:t>
      </w:r>
      <w:r w:rsidR="0018378C" w:rsidRPr="0018378C">
        <w:rPr>
          <w:bCs/>
        </w:rPr>
        <w:t xml:space="preserve"> vältida põhjendamatut või ebaproportsionaalselt suures koguses teabe </w:t>
      </w:r>
      <w:r w:rsidR="00460F39" w:rsidRPr="0018378C">
        <w:rPr>
          <w:bCs/>
        </w:rPr>
        <w:t>edastamist</w:t>
      </w:r>
      <w:r w:rsidR="0018378C" w:rsidRPr="0018378C">
        <w:rPr>
          <w:bCs/>
        </w:rPr>
        <w:t>.</w:t>
      </w:r>
    </w:p>
    <w:p w14:paraId="04C44D56" w14:textId="77777777" w:rsidR="00D94D65" w:rsidRPr="00D94D65" w:rsidRDefault="00D94D65" w:rsidP="00D94D65">
      <w:pPr>
        <w:jc w:val="both"/>
        <w:rPr>
          <w:bCs/>
        </w:rPr>
      </w:pPr>
    </w:p>
    <w:p w14:paraId="5FD93EAF" w14:textId="79BA9775" w:rsidR="00D94D65" w:rsidRPr="00733357" w:rsidRDefault="00A745F4" w:rsidP="00D94D65">
      <w:pPr>
        <w:jc w:val="both"/>
      </w:pPr>
      <w:r w:rsidRPr="00A745F4">
        <w:rPr>
          <w:bCs/>
          <w:u w:val="single"/>
        </w:rPr>
        <w:t>Lõi</w:t>
      </w:r>
      <w:r>
        <w:rPr>
          <w:bCs/>
          <w:u w:val="single"/>
        </w:rPr>
        <w:t>ge</w:t>
      </w:r>
      <w:r w:rsidRPr="00A745F4">
        <w:rPr>
          <w:bCs/>
          <w:u w:val="single"/>
        </w:rPr>
        <w:t xml:space="preserve"> 2</w:t>
      </w:r>
      <w:r>
        <w:rPr>
          <w:bCs/>
        </w:rPr>
        <w:t xml:space="preserve"> näeb ette, et k</w:t>
      </w:r>
      <w:r w:rsidR="00D94D65" w:rsidRPr="00D94D65">
        <w:rPr>
          <w:bCs/>
        </w:rPr>
        <w:t>ui taotluses on puudusi, mille kõrvaldamata jätmise</w:t>
      </w:r>
      <w:r w:rsidR="00DC0C4E">
        <w:rPr>
          <w:bCs/>
        </w:rPr>
        <w:t xml:space="preserve"> korral</w:t>
      </w:r>
      <w:r w:rsidR="00D94D65" w:rsidRPr="00D94D65">
        <w:rPr>
          <w:bCs/>
        </w:rPr>
        <w:t xml:space="preserve"> tuleks </w:t>
      </w:r>
      <w:r w:rsidR="00DC0C4E">
        <w:rPr>
          <w:bCs/>
        </w:rPr>
        <w:t>sellele</w:t>
      </w:r>
      <w:r w:rsidR="00DC0C4E" w:rsidRPr="00D94D65">
        <w:rPr>
          <w:bCs/>
        </w:rPr>
        <w:t xml:space="preserve"> </w:t>
      </w:r>
      <w:r w:rsidR="00DC0C4E">
        <w:rPr>
          <w:bCs/>
        </w:rPr>
        <w:t>vastamisest</w:t>
      </w:r>
      <w:r w:rsidR="00DC0C4E" w:rsidRPr="00D94D65">
        <w:rPr>
          <w:bCs/>
        </w:rPr>
        <w:t xml:space="preserve"> </w:t>
      </w:r>
      <w:r w:rsidR="00D94D65" w:rsidRPr="00D94D65">
        <w:rPr>
          <w:bCs/>
        </w:rPr>
        <w:t xml:space="preserve">keelduda, teavitab ühtne kontaktpunkt sellest viivitamata taotluse esitanud </w:t>
      </w:r>
      <w:r>
        <w:rPr>
          <w:bCs/>
        </w:rPr>
        <w:t>EL-i</w:t>
      </w:r>
      <w:r w:rsidR="00D94D65" w:rsidRPr="00D94D65">
        <w:rPr>
          <w:bCs/>
        </w:rPr>
        <w:t xml:space="preserve"> liikmesriigi ühtset kontaktpunkti või õiguskaitseasutust ning palub puudused kõrvaldada.</w:t>
      </w:r>
      <w:r w:rsidR="00733357">
        <w:rPr>
          <w:bCs/>
        </w:rPr>
        <w:t xml:space="preserve"> </w:t>
      </w:r>
      <w:r w:rsidR="00F320E0">
        <w:t>Sisuliselt on tegemist h</w:t>
      </w:r>
      <w:r w:rsidR="00F320E0" w:rsidRPr="00F320E0">
        <w:t>aldusmenetluse seaduse §</w:t>
      </w:r>
      <w:r w:rsidR="00F320E0">
        <w:t>-s</w:t>
      </w:r>
      <w:r w:rsidR="00F320E0" w:rsidRPr="00F320E0">
        <w:t xml:space="preserve"> 36</w:t>
      </w:r>
      <w:r w:rsidR="00F320E0">
        <w:t xml:space="preserve"> nimetatud haldusorgani selgitamiskohustuse</w:t>
      </w:r>
      <w:r w:rsidR="002D5908">
        <w:t xml:space="preserve"> </w:t>
      </w:r>
      <w:r w:rsidR="00733357">
        <w:t>–</w:t>
      </w:r>
      <w:r w:rsidR="00F320E0">
        <w:t xml:space="preserve"> mida haldusmenetluse käsiraamatus</w:t>
      </w:r>
      <w:r w:rsidR="00F320E0">
        <w:rPr>
          <w:rStyle w:val="Allmrkuseviide"/>
        </w:rPr>
        <w:footnoteReference w:id="60"/>
      </w:r>
      <w:r w:rsidR="00F320E0">
        <w:t xml:space="preserve"> nimetatakse ka </w:t>
      </w:r>
      <w:r w:rsidR="007B6053">
        <w:t xml:space="preserve">haldusorgani </w:t>
      </w:r>
      <w:r w:rsidR="007B6053" w:rsidRPr="007B6053">
        <w:t>nõustamiskohustuseks ning hoolitsuskohustusek</w:t>
      </w:r>
      <w:r w:rsidR="007B6053">
        <w:t>s</w:t>
      </w:r>
      <w:r w:rsidR="002D5908">
        <w:t xml:space="preserve"> </w:t>
      </w:r>
      <w:r w:rsidR="00733357">
        <w:t>–</w:t>
      </w:r>
      <w:r w:rsidR="00191DEC">
        <w:t xml:space="preserve"> reguleerimisega </w:t>
      </w:r>
      <w:proofErr w:type="spellStart"/>
      <w:r w:rsidR="00191DEC">
        <w:t>KrMS-is</w:t>
      </w:r>
      <w:proofErr w:type="spellEnd"/>
      <w:r w:rsidR="00191DEC">
        <w:t xml:space="preserve"> rahvusvahelise operatiivkoostööga seoses</w:t>
      </w:r>
      <w:r w:rsidR="00F320E0">
        <w:t xml:space="preserve">. </w:t>
      </w:r>
      <w:r w:rsidR="00EF01D4">
        <w:t>Eelnõuga</w:t>
      </w:r>
      <w:r w:rsidR="007B6053">
        <w:t xml:space="preserve"> reguleeritakse </w:t>
      </w:r>
      <w:proofErr w:type="spellStart"/>
      <w:r w:rsidR="007B6053">
        <w:t>KrMS-is</w:t>
      </w:r>
      <w:proofErr w:type="spellEnd"/>
      <w:r w:rsidR="007B6053">
        <w:t xml:space="preserve"> haldusorgani omal algatusel selgitamiskohustuse täitmi</w:t>
      </w:r>
      <w:r w:rsidR="00B9584F">
        <w:t>ne</w:t>
      </w:r>
      <w:r w:rsidR="007B6053">
        <w:t xml:space="preserve"> selleks, et tagada </w:t>
      </w:r>
      <w:r w:rsidR="00191DEC">
        <w:t>teabevahetuse osapoolte</w:t>
      </w:r>
      <w:r w:rsidR="007B6053">
        <w:t xml:space="preserve"> õiguste </w:t>
      </w:r>
      <w:r w:rsidR="00191DEC">
        <w:t>ja ressursside efektiivne kasutamine</w:t>
      </w:r>
      <w:r w:rsidR="007B6053">
        <w:t xml:space="preserve">, </w:t>
      </w:r>
      <w:r w:rsidR="00191DEC">
        <w:t xml:space="preserve">kuna vastasel juhul võib kummalegi osapoolele </w:t>
      </w:r>
      <w:r w:rsidR="00755E95">
        <w:t xml:space="preserve">tekkida </w:t>
      </w:r>
      <w:r w:rsidR="00191DEC">
        <w:t>kahju</w:t>
      </w:r>
      <w:r w:rsidR="00F320E0">
        <w:t xml:space="preserve"> (pikemalt sama küsimusega tegelemine </w:t>
      </w:r>
      <w:r w:rsidR="00ED5A57">
        <w:t>ning suutmatus õigeaegselt reageerida</w:t>
      </w:r>
      <w:r w:rsidR="00F320E0">
        <w:t xml:space="preserve">). </w:t>
      </w:r>
      <w:r w:rsidR="002D5908">
        <w:t xml:space="preserve">Selgitamiskohustuse </w:t>
      </w:r>
      <w:proofErr w:type="spellStart"/>
      <w:r w:rsidR="002D5908">
        <w:t>KrMS-is</w:t>
      </w:r>
      <w:proofErr w:type="spellEnd"/>
      <w:r w:rsidR="002D5908">
        <w:t xml:space="preserve"> sätestamise vajadus tuleneb </w:t>
      </w:r>
      <w:r w:rsidR="00504668">
        <w:t xml:space="preserve">Rootsi </w:t>
      </w:r>
      <w:r w:rsidR="002D5908">
        <w:t>direktiivist</w:t>
      </w:r>
      <w:r w:rsidR="00ED5A57">
        <w:t xml:space="preserve">, mille põhjenduspunkti </w:t>
      </w:r>
      <w:r w:rsidR="001B0DD8">
        <w:t xml:space="preserve">nr </w:t>
      </w:r>
      <w:r w:rsidR="00ED5A57">
        <w:t xml:space="preserve">20 kohaselt tuleks </w:t>
      </w:r>
      <w:r w:rsidR="00ED5A57" w:rsidRPr="005029E8">
        <w:t>vältida tarbetut taotluste</w:t>
      </w:r>
      <w:r w:rsidR="00DC0C4E">
        <w:t>le</w:t>
      </w:r>
      <w:r w:rsidR="00ED5A57" w:rsidRPr="005029E8">
        <w:t xml:space="preserve"> </w:t>
      </w:r>
      <w:r w:rsidR="00DC0C4E">
        <w:t>vastamisest keeldumist</w:t>
      </w:r>
      <w:r w:rsidR="00ED5A57">
        <w:t xml:space="preserve"> ning võimaldada taotluse saajal s</w:t>
      </w:r>
      <w:r w:rsidR="00ED5A57" w:rsidRPr="005029E8">
        <w:t>elgituste või täpsustustuste nõudmist</w:t>
      </w:r>
      <w:r w:rsidR="00755E95">
        <w:t xml:space="preserve">, ja artikli 6 lõikest 3, mille kohaselt peab </w:t>
      </w:r>
      <w:r w:rsidR="00DC0C4E">
        <w:t>teabe</w:t>
      </w:r>
      <w:r w:rsidR="00755E95">
        <w:t>taotluse saaja viivitamata küsima taotluse esitajalt selgitusi ja täpsustusi, kui vastasel juhul tuleks teabetaotlus</w:t>
      </w:r>
      <w:r w:rsidR="00DC0C4E">
        <w:t>ele vastamisest keelduda</w:t>
      </w:r>
      <w:r w:rsidR="00755E95">
        <w:t>.</w:t>
      </w:r>
    </w:p>
    <w:p w14:paraId="01796615" w14:textId="77777777" w:rsidR="00F320E0" w:rsidRPr="00D94D65" w:rsidRDefault="00F320E0" w:rsidP="00D94D65">
      <w:pPr>
        <w:jc w:val="both"/>
        <w:rPr>
          <w:bCs/>
        </w:rPr>
      </w:pPr>
    </w:p>
    <w:p w14:paraId="2C46A780" w14:textId="345865D3" w:rsidR="00D94D65" w:rsidRPr="00D94D65" w:rsidRDefault="00A745F4" w:rsidP="00D94D65">
      <w:pPr>
        <w:jc w:val="both"/>
        <w:rPr>
          <w:bCs/>
        </w:rPr>
      </w:pPr>
      <w:r w:rsidRPr="00A745F4">
        <w:rPr>
          <w:bCs/>
        </w:rPr>
        <w:t>Kui ühtne kontaktpunkt edasta</w:t>
      </w:r>
      <w:r w:rsidR="0079588F">
        <w:rPr>
          <w:bCs/>
        </w:rPr>
        <w:t>s</w:t>
      </w:r>
      <w:r w:rsidRPr="00A745F4">
        <w:rPr>
          <w:bCs/>
        </w:rPr>
        <w:t xml:space="preserve"> taotluse </w:t>
      </w:r>
      <w:r w:rsidR="00DC0C4E">
        <w:rPr>
          <w:bCs/>
        </w:rPr>
        <w:t>vastamiseks</w:t>
      </w:r>
      <w:r w:rsidR="00DC0C4E" w:rsidRPr="00A745F4">
        <w:rPr>
          <w:bCs/>
        </w:rPr>
        <w:t xml:space="preserve"> </w:t>
      </w:r>
      <w:r w:rsidRPr="00A745F4">
        <w:rPr>
          <w:bCs/>
        </w:rPr>
        <w:t>uurimisasutusele, siis</w:t>
      </w:r>
      <w:r>
        <w:rPr>
          <w:bCs/>
        </w:rPr>
        <w:t xml:space="preserve"> edastab</w:t>
      </w:r>
      <w:r w:rsidR="00C92E5A">
        <w:rPr>
          <w:bCs/>
        </w:rPr>
        <w:t xml:space="preserve"> </w:t>
      </w:r>
      <w:r w:rsidR="00C92E5A">
        <w:rPr>
          <w:bCs/>
          <w:u w:val="single"/>
        </w:rPr>
        <w:t>l</w:t>
      </w:r>
      <w:r w:rsidR="00C92E5A" w:rsidRPr="00A745F4">
        <w:rPr>
          <w:bCs/>
          <w:u w:val="single"/>
        </w:rPr>
        <w:t>õike 3</w:t>
      </w:r>
      <w:r w:rsidR="00C92E5A">
        <w:rPr>
          <w:bCs/>
          <w:u w:val="single"/>
        </w:rPr>
        <w:t xml:space="preserve"> </w:t>
      </w:r>
      <w:r w:rsidR="00C92E5A" w:rsidRPr="00C92E5A">
        <w:rPr>
          <w:bCs/>
        </w:rPr>
        <w:t xml:space="preserve">kohaselt </w:t>
      </w:r>
      <w:r w:rsidR="00C92E5A">
        <w:rPr>
          <w:bCs/>
        </w:rPr>
        <w:t xml:space="preserve">see uurimisasutus </w:t>
      </w:r>
      <w:r w:rsidR="00C92E5A" w:rsidRPr="00D94D65">
        <w:rPr>
          <w:bCs/>
        </w:rPr>
        <w:t>taotluse</w:t>
      </w:r>
      <w:r w:rsidR="00DC0C4E">
        <w:rPr>
          <w:bCs/>
        </w:rPr>
        <w:t>le vastamiseks</w:t>
      </w:r>
      <w:r w:rsidR="00C92E5A" w:rsidRPr="00D94D65">
        <w:rPr>
          <w:bCs/>
        </w:rPr>
        <w:t xml:space="preserve"> kogutud teab</w:t>
      </w:r>
      <w:r w:rsidR="00C92E5A">
        <w:rPr>
          <w:bCs/>
        </w:rPr>
        <w:t>e</w:t>
      </w:r>
      <w:r w:rsidR="00D94D65" w:rsidRPr="00D94D65">
        <w:rPr>
          <w:bCs/>
        </w:rPr>
        <w:t xml:space="preserve"> viivitamata ühtsele kontaktpunktile, kes edastab </w:t>
      </w:r>
      <w:r w:rsidR="0079588F">
        <w:rPr>
          <w:bCs/>
        </w:rPr>
        <w:t>vastuse</w:t>
      </w:r>
      <w:r w:rsidR="00D94D65" w:rsidRPr="00D94D65">
        <w:rPr>
          <w:bCs/>
        </w:rPr>
        <w:t xml:space="preserve"> </w:t>
      </w:r>
      <w:r w:rsidR="0079588F">
        <w:rPr>
          <w:bCs/>
        </w:rPr>
        <w:t>teavet</w:t>
      </w:r>
      <w:r w:rsidR="00D94D65" w:rsidRPr="00D94D65">
        <w:rPr>
          <w:bCs/>
        </w:rPr>
        <w:t xml:space="preserve"> taotleva </w:t>
      </w:r>
      <w:r w:rsidR="00C92E5A">
        <w:rPr>
          <w:bCs/>
        </w:rPr>
        <w:t>EL-i</w:t>
      </w:r>
      <w:r w:rsidR="00D94D65" w:rsidRPr="00D94D65">
        <w:rPr>
          <w:bCs/>
        </w:rPr>
        <w:t xml:space="preserve"> liikmesriigi ühtsele kontaktpunktile või õiguskaitseasutusele. </w:t>
      </w:r>
      <w:r w:rsidR="00070BFE">
        <w:rPr>
          <w:bCs/>
        </w:rPr>
        <w:t>Selline töökorraldus</w:t>
      </w:r>
      <w:r w:rsidR="00577790">
        <w:rPr>
          <w:bCs/>
        </w:rPr>
        <w:t xml:space="preserve"> lähtub üldreeglist, mille kohaselt vastab direkti</w:t>
      </w:r>
      <w:r w:rsidR="00CB3E22">
        <w:rPr>
          <w:bCs/>
        </w:rPr>
        <w:t>i</w:t>
      </w:r>
      <w:r w:rsidR="00577790">
        <w:rPr>
          <w:bCs/>
        </w:rPr>
        <w:t xml:space="preserve">vikohastele teabetaotlustele Eesti uurimisasutuste nimel ühtne kontaktpunkt, kes peab omama ülevaadet kogu siseriiklikust teabevahetusest. </w:t>
      </w:r>
      <w:r w:rsidR="00DC0C4E">
        <w:rPr>
          <w:bCs/>
        </w:rPr>
        <w:t xml:space="preserve">Ühtne kontaktpunkt </w:t>
      </w:r>
      <w:r w:rsidR="002A0BAD">
        <w:rPr>
          <w:bCs/>
        </w:rPr>
        <w:t xml:space="preserve">võib edastada </w:t>
      </w:r>
      <w:r w:rsidR="00DC0C4E">
        <w:rPr>
          <w:bCs/>
        </w:rPr>
        <w:t>teabe</w:t>
      </w:r>
      <w:r w:rsidR="002A0BAD">
        <w:rPr>
          <w:bCs/>
        </w:rPr>
        <w:t>taotluse samaaegs</w:t>
      </w:r>
      <w:r w:rsidR="00DC0C4E">
        <w:rPr>
          <w:bCs/>
        </w:rPr>
        <w:t>elt vastamiseks</w:t>
      </w:r>
      <w:r w:rsidR="002A0BAD">
        <w:rPr>
          <w:bCs/>
        </w:rPr>
        <w:t xml:space="preserve"> mitmele uurimisasutusele. Sellisel juhul koostab ühtne kontaktpunkt (koond)vastuse teisele EL-i liikmesriigi</w:t>
      </w:r>
      <w:r w:rsidR="00DC0C4E">
        <w:rPr>
          <w:bCs/>
        </w:rPr>
        <w:t>le</w:t>
      </w:r>
      <w:r w:rsidR="002A0BAD">
        <w:rPr>
          <w:bCs/>
        </w:rPr>
        <w:t xml:space="preserve"> uurimisasutuste teabe pinnalt. </w:t>
      </w:r>
      <w:r w:rsidR="00577790">
        <w:rPr>
          <w:bCs/>
        </w:rPr>
        <w:t xml:space="preserve">Kui uurimisasutus </w:t>
      </w:r>
      <w:r w:rsidR="00DC0C4E">
        <w:rPr>
          <w:bCs/>
        </w:rPr>
        <w:t xml:space="preserve">vastab </w:t>
      </w:r>
      <w:r w:rsidR="00577790">
        <w:rPr>
          <w:bCs/>
        </w:rPr>
        <w:t xml:space="preserve">temale </w:t>
      </w:r>
      <w:r w:rsidR="00DC0C4E">
        <w:rPr>
          <w:bCs/>
        </w:rPr>
        <w:t xml:space="preserve">edastatud </w:t>
      </w:r>
      <w:r w:rsidR="00577790">
        <w:rPr>
          <w:bCs/>
        </w:rPr>
        <w:t>teabetaotluse</w:t>
      </w:r>
      <w:r w:rsidR="00DC0C4E">
        <w:rPr>
          <w:bCs/>
        </w:rPr>
        <w:t>le</w:t>
      </w:r>
      <w:r w:rsidR="00577790">
        <w:rPr>
          <w:bCs/>
        </w:rPr>
        <w:t xml:space="preserve"> ise </w:t>
      </w:r>
      <w:proofErr w:type="spellStart"/>
      <w:r w:rsidR="00577790">
        <w:rPr>
          <w:bCs/>
        </w:rPr>
        <w:t>SIENA-s</w:t>
      </w:r>
      <w:proofErr w:type="spellEnd"/>
      <w:r w:rsidR="00577790">
        <w:rPr>
          <w:bCs/>
        </w:rPr>
        <w:t xml:space="preserve">, ei ole </w:t>
      </w:r>
      <w:r w:rsidR="002F2241">
        <w:rPr>
          <w:bCs/>
        </w:rPr>
        <w:t xml:space="preserve">reeglina </w:t>
      </w:r>
      <w:r w:rsidR="00DC0C4E">
        <w:rPr>
          <w:bCs/>
        </w:rPr>
        <w:t>vastamiseks</w:t>
      </w:r>
      <w:r w:rsidR="00DC0C4E" w:rsidRPr="00D94D65">
        <w:rPr>
          <w:bCs/>
        </w:rPr>
        <w:t xml:space="preserve"> </w:t>
      </w:r>
      <w:r w:rsidR="002F2241" w:rsidRPr="00D94D65">
        <w:rPr>
          <w:bCs/>
        </w:rPr>
        <w:t>kogutud teab</w:t>
      </w:r>
      <w:r w:rsidR="002F2241">
        <w:rPr>
          <w:bCs/>
        </w:rPr>
        <w:t>e</w:t>
      </w:r>
      <w:r w:rsidR="002F2241" w:rsidRPr="00D94D65">
        <w:rPr>
          <w:bCs/>
        </w:rPr>
        <w:t xml:space="preserve"> viivitamata ühtsele kontaktpunktile</w:t>
      </w:r>
      <w:r w:rsidR="002F2241">
        <w:rPr>
          <w:bCs/>
        </w:rPr>
        <w:t xml:space="preserve"> edastamine vajalik, sest ühtne kontaktpunkt näeb </w:t>
      </w:r>
      <w:proofErr w:type="spellStart"/>
      <w:r w:rsidR="002F2241">
        <w:rPr>
          <w:bCs/>
        </w:rPr>
        <w:t>SIENA-s</w:t>
      </w:r>
      <w:proofErr w:type="spellEnd"/>
      <w:r w:rsidR="002F2241">
        <w:rPr>
          <w:bCs/>
        </w:rPr>
        <w:t xml:space="preserve"> vaikimisi kõikide Eesti uurimisasutuste toiminguid.</w:t>
      </w:r>
      <w:r w:rsidR="002A0BAD">
        <w:rPr>
          <w:bCs/>
        </w:rPr>
        <w:t xml:space="preserve"> </w:t>
      </w:r>
    </w:p>
    <w:p w14:paraId="2D94B0DE" w14:textId="77777777" w:rsidR="00D94D65" w:rsidRPr="00D94D65" w:rsidRDefault="00D94D65" w:rsidP="00D94D65">
      <w:pPr>
        <w:jc w:val="both"/>
        <w:rPr>
          <w:bCs/>
        </w:rPr>
      </w:pPr>
    </w:p>
    <w:p w14:paraId="3C52068C" w14:textId="72967830" w:rsidR="00D94D65" w:rsidRPr="00D94D65" w:rsidRDefault="00D94D65" w:rsidP="00D94D65">
      <w:pPr>
        <w:jc w:val="both"/>
        <w:rPr>
          <w:bCs/>
        </w:rPr>
      </w:pPr>
      <w:r w:rsidRPr="00D94D65">
        <w:rPr>
          <w:bCs/>
        </w:rPr>
        <w:lastRenderedPageBreak/>
        <w:t xml:space="preserve">Kui ühtne kontaktpunkt edastab </w:t>
      </w:r>
      <w:r w:rsidR="0079588F">
        <w:rPr>
          <w:bCs/>
        </w:rPr>
        <w:t>teabetaotluse vastuse</w:t>
      </w:r>
      <w:r w:rsidRPr="00D94D65">
        <w:rPr>
          <w:bCs/>
        </w:rPr>
        <w:t xml:space="preserve"> otse teise </w:t>
      </w:r>
      <w:r w:rsidR="00C92E5A">
        <w:rPr>
          <w:bCs/>
        </w:rPr>
        <w:t>EL-i</w:t>
      </w:r>
      <w:r w:rsidRPr="00D94D65">
        <w:rPr>
          <w:bCs/>
        </w:rPr>
        <w:t xml:space="preserve"> liikmesriigi pädevale õiguskaitseasutusele, </w:t>
      </w:r>
      <w:r w:rsidR="00C92E5A">
        <w:rPr>
          <w:bCs/>
        </w:rPr>
        <w:t xml:space="preserve">siis </w:t>
      </w:r>
      <w:r w:rsidR="00C92E5A" w:rsidRPr="003151D7">
        <w:rPr>
          <w:u w:val="single"/>
        </w:rPr>
        <w:t>lõike 4</w:t>
      </w:r>
      <w:r w:rsidR="00C92E5A">
        <w:rPr>
          <w:bCs/>
        </w:rPr>
        <w:t xml:space="preserve"> kohaselt peab ta </w:t>
      </w:r>
      <w:r w:rsidRPr="00D94D65">
        <w:rPr>
          <w:bCs/>
        </w:rPr>
        <w:t xml:space="preserve">samal ajal </w:t>
      </w:r>
      <w:r w:rsidR="00C92E5A">
        <w:rPr>
          <w:bCs/>
        </w:rPr>
        <w:t xml:space="preserve">saatma </w:t>
      </w:r>
      <w:r w:rsidR="005054E0">
        <w:rPr>
          <w:bCs/>
        </w:rPr>
        <w:t>vastuse</w:t>
      </w:r>
      <w:r w:rsidRPr="00D94D65">
        <w:rPr>
          <w:bCs/>
        </w:rPr>
        <w:t xml:space="preserve"> koopia selle teise </w:t>
      </w:r>
      <w:r w:rsidR="00C92E5A">
        <w:rPr>
          <w:bCs/>
        </w:rPr>
        <w:t>EL-i</w:t>
      </w:r>
      <w:r w:rsidRPr="00D94D65">
        <w:rPr>
          <w:bCs/>
        </w:rPr>
        <w:t xml:space="preserve"> liikmesriigi ühtsele kontaktpunktile. </w:t>
      </w:r>
      <w:r w:rsidR="00C92E5A">
        <w:rPr>
          <w:bCs/>
        </w:rPr>
        <w:t xml:space="preserve">Sellega tagatakse </w:t>
      </w:r>
      <w:proofErr w:type="spellStart"/>
      <w:r w:rsidR="00C92E5A">
        <w:rPr>
          <w:bCs/>
        </w:rPr>
        <w:t>KrMS</w:t>
      </w:r>
      <w:proofErr w:type="spellEnd"/>
      <w:r w:rsidR="00C92E5A">
        <w:rPr>
          <w:bCs/>
        </w:rPr>
        <w:t>-i vastavus Rootsi direktiivi artikli 5 lõikele 3</w:t>
      </w:r>
      <w:r w:rsidR="00DC1FF4">
        <w:rPr>
          <w:bCs/>
        </w:rPr>
        <w:t xml:space="preserve">, mille eesmärgiks on tagada, et igas </w:t>
      </w:r>
      <w:r w:rsidR="0046475F">
        <w:rPr>
          <w:bCs/>
        </w:rPr>
        <w:t xml:space="preserve">EL-i </w:t>
      </w:r>
      <w:r w:rsidR="00DC1FF4">
        <w:rPr>
          <w:bCs/>
        </w:rPr>
        <w:t>liikmesriigis on üks keskne asutus, kes omab ülevaadet kogu kriminaalmenetlusalasest rahvusvahelisest teabevahetusest, suudab seda koordineerida ja koguda selle kohta statistikat.</w:t>
      </w:r>
    </w:p>
    <w:p w14:paraId="31D1F0CB" w14:textId="77777777" w:rsidR="00D94D65" w:rsidRPr="00D94D65" w:rsidRDefault="00D94D65" w:rsidP="00D94D65">
      <w:pPr>
        <w:jc w:val="both"/>
        <w:rPr>
          <w:bCs/>
        </w:rPr>
      </w:pPr>
    </w:p>
    <w:p w14:paraId="58D9801C" w14:textId="1AB1C082" w:rsidR="00DC0C4E" w:rsidRPr="004A1C6F" w:rsidRDefault="00C92E5A" w:rsidP="00DC0C4E">
      <w:pPr>
        <w:jc w:val="both"/>
        <w:rPr>
          <w:bCs/>
        </w:rPr>
      </w:pPr>
      <w:r w:rsidRPr="00C92E5A">
        <w:rPr>
          <w:bCs/>
          <w:u w:val="single"/>
        </w:rPr>
        <w:t>Lõike 5</w:t>
      </w:r>
      <w:r>
        <w:rPr>
          <w:bCs/>
        </w:rPr>
        <w:t xml:space="preserve"> järgi ei pea ü</w:t>
      </w:r>
      <w:r w:rsidR="00D94D65" w:rsidRPr="00D94D65">
        <w:rPr>
          <w:bCs/>
        </w:rPr>
        <w:t xml:space="preserve">htne kontaktpunkt </w:t>
      </w:r>
      <w:r w:rsidR="00DC0C4E">
        <w:rPr>
          <w:bCs/>
        </w:rPr>
        <w:t>edastama</w:t>
      </w:r>
      <w:r w:rsidR="00DC0C4E" w:rsidRPr="00D94D65">
        <w:rPr>
          <w:bCs/>
        </w:rPr>
        <w:t xml:space="preserve"> </w:t>
      </w:r>
      <w:r w:rsidR="005054E0">
        <w:rPr>
          <w:bCs/>
        </w:rPr>
        <w:t>vastuse</w:t>
      </w:r>
      <w:r w:rsidR="005054E0" w:rsidRPr="00D94D65">
        <w:rPr>
          <w:bCs/>
        </w:rPr>
        <w:t xml:space="preserve"> </w:t>
      </w:r>
      <w:r w:rsidR="00D94D65" w:rsidRPr="00D94D65">
        <w:rPr>
          <w:bCs/>
        </w:rPr>
        <w:t xml:space="preserve">koopiat teavet taotlenud teise </w:t>
      </w:r>
      <w:r>
        <w:rPr>
          <w:bCs/>
        </w:rPr>
        <w:t>EL-i</w:t>
      </w:r>
      <w:r w:rsidR="00D94D65" w:rsidRPr="00D94D65">
        <w:rPr>
          <w:bCs/>
        </w:rPr>
        <w:t xml:space="preserve"> liikmesriigi ühtsele kontaktpunktile, </w:t>
      </w:r>
      <w:r w:rsidR="00DC0C4E" w:rsidRPr="004A1C6F">
        <w:rPr>
          <w:bCs/>
        </w:rPr>
        <w:t xml:space="preserve">kui see </w:t>
      </w:r>
      <w:r w:rsidR="00DC0C4E">
        <w:rPr>
          <w:bCs/>
        </w:rPr>
        <w:t xml:space="preserve">võib </w:t>
      </w:r>
      <w:r w:rsidR="00DC0C4E" w:rsidRPr="004A1C6F">
        <w:rPr>
          <w:bCs/>
        </w:rPr>
        <w:t>ohu</w:t>
      </w:r>
      <w:r w:rsidR="00DC0C4E">
        <w:rPr>
          <w:bCs/>
        </w:rPr>
        <w:t>stada</w:t>
      </w:r>
      <w:r w:rsidR="00DC0C4E" w:rsidRPr="004A1C6F">
        <w:rPr>
          <w:bCs/>
        </w:rPr>
        <w:t>:</w:t>
      </w:r>
    </w:p>
    <w:p w14:paraId="2B1498FA" w14:textId="77777777" w:rsidR="00DC0C4E" w:rsidRPr="004A1C6F" w:rsidRDefault="00DC0C4E" w:rsidP="00DC0C4E">
      <w:pPr>
        <w:jc w:val="both"/>
        <w:rPr>
          <w:bCs/>
        </w:rPr>
      </w:pPr>
      <w:r w:rsidRPr="004A1C6F">
        <w:rPr>
          <w:bCs/>
        </w:rPr>
        <w:t>1) käimasolev</w:t>
      </w:r>
      <w:r>
        <w:rPr>
          <w:bCs/>
        </w:rPr>
        <w:t>at</w:t>
      </w:r>
      <w:r w:rsidRPr="004A1C6F">
        <w:rPr>
          <w:bCs/>
        </w:rPr>
        <w:t xml:space="preserve"> kriminaalmenetlus</w:t>
      </w:r>
      <w:r>
        <w:rPr>
          <w:bCs/>
        </w:rPr>
        <w:t>t</w:t>
      </w:r>
      <w:r w:rsidRPr="004A1C6F">
        <w:rPr>
          <w:bCs/>
        </w:rPr>
        <w:t>;</w:t>
      </w:r>
    </w:p>
    <w:p w14:paraId="503D6A63" w14:textId="77777777" w:rsidR="00DC0C4E" w:rsidRPr="004A1C6F" w:rsidRDefault="00DC0C4E" w:rsidP="00DC0C4E">
      <w:pPr>
        <w:jc w:val="both"/>
        <w:rPr>
          <w:bCs/>
        </w:rPr>
      </w:pPr>
      <w:r w:rsidRPr="004A1C6F">
        <w:rPr>
          <w:bCs/>
        </w:rPr>
        <w:t>2) riigi julgeolek</w:t>
      </w:r>
      <w:r>
        <w:rPr>
          <w:bCs/>
        </w:rPr>
        <w:t>ut või</w:t>
      </w:r>
    </w:p>
    <w:p w14:paraId="5F274150" w14:textId="77777777" w:rsidR="00DC0C4E" w:rsidRPr="004A1C6F" w:rsidRDefault="00DC0C4E" w:rsidP="00DC0C4E">
      <w:pPr>
        <w:jc w:val="both"/>
        <w:rPr>
          <w:bCs/>
        </w:rPr>
      </w:pPr>
      <w:r w:rsidRPr="004A1C6F">
        <w:rPr>
          <w:bCs/>
        </w:rPr>
        <w:t>3) isiku turvalisus</w:t>
      </w:r>
      <w:r>
        <w:rPr>
          <w:bCs/>
        </w:rPr>
        <w:t>t</w:t>
      </w:r>
      <w:r w:rsidRPr="004A1C6F">
        <w:rPr>
          <w:bCs/>
        </w:rPr>
        <w:t>.</w:t>
      </w:r>
    </w:p>
    <w:p w14:paraId="67F57214" w14:textId="77777777" w:rsidR="00D94D65" w:rsidRPr="0014113F" w:rsidRDefault="00D94D65" w:rsidP="00FB1230">
      <w:pPr>
        <w:jc w:val="both"/>
      </w:pPr>
    </w:p>
    <w:p w14:paraId="01AA5CC3" w14:textId="3519258F" w:rsidR="00360FB6" w:rsidRPr="00360FB6" w:rsidRDefault="0014113F" w:rsidP="00FB1230">
      <w:pPr>
        <w:jc w:val="both"/>
      </w:pPr>
      <w:r w:rsidRPr="00360FB6">
        <w:t>Sellega võetaks</w:t>
      </w:r>
      <w:r w:rsidR="00360FB6" w:rsidRPr="00360FB6">
        <w:t>e</w:t>
      </w:r>
      <w:r w:rsidRPr="00360FB6">
        <w:t xml:space="preserve"> </w:t>
      </w:r>
      <w:proofErr w:type="spellStart"/>
      <w:r w:rsidRPr="00360FB6">
        <w:t>KrMS</w:t>
      </w:r>
      <w:proofErr w:type="spellEnd"/>
      <w:r w:rsidRPr="00360FB6">
        <w:t xml:space="preserve">-i üle Rootsi direktiivi artikli 5 lõikes 3 esitatud põhimõte, mille kohaselt ei pea teise riigi kontaktpunktile edastama teabe koopiat, kui </w:t>
      </w:r>
      <w:r w:rsidR="00360FB6" w:rsidRPr="00360FB6">
        <w:t>sellega seataks ohtu vähemalt üks järgmistest:</w:t>
      </w:r>
    </w:p>
    <w:p w14:paraId="3F87DC7B" w14:textId="780EBA02" w:rsidR="00360FB6" w:rsidRPr="00360FB6" w:rsidRDefault="00360FB6" w:rsidP="00C50033">
      <w:pPr>
        <w:pStyle w:val="Loendilik"/>
        <w:numPr>
          <w:ilvl w:val="0"/>
          <w:numId w:val="3"/>
        </w:numPr>
        <w:spacing w:after="0" w:line="240" w:lineRule="auto"/>
        <w:jc w:val="both"/>
        <w:rPr>
          <w:rFonts w:ascii="Times New Roman" w:hAnsi="Times New Roman"/>
          <w:sz w:val="24"/>
          <w:szCs w:val="24"/>
        </w:rPr>
      </w:pPr>
      <w:r w:rsidRPr="00360FB6">
        <w:rPr>
          <w:rFonts w:ascii="Times New Roman" w:hAnsi="Times New Roman"/>
          <w:sz w:val="24"/>
          <w:szCs w:val="24"/>
        </w:rPr>
        <w:t>käimasolev väga tundlik uurimine, mille puhul on teabe töötlemiseks vajalik asjakohane konfidentsiaalsuse tase;</w:t>
      </w:r>
    </w:p>
    <w:p w14:paraId="39102A55" w14:textId="4F563A83" w:rsidR="00360FB6" w:rsidRPr="00360FB6" w:rsidRDefault="00360FB6" w:rsidP="00C50033">
      <w:pPr>
        <w:pStyle w:val="Loendilik"/>
        <w:numPr>
          <w:ilvl w:val="0"/>
          <w:numId w:val="3"/>
        </w:numPr>
        <w:spacing w:after="0" w:line="240" w:lineRule="auto"/>
        <w:jc w:val="both"/>
        <w:rPr>
          <w:rFonts w:ascii="Times New Roman" w:hAnsi="Times New Roman"/>
          <w:sz w:val="24"/>
          <w:szCs w:val="24"/>
        </w:rPr>
      </w:pPr>
      <w:r w:rsidRPr="00360FB6">
        <w:rPr>
          <w:rFonts w:ascii="Times New Roman" w:hAnsi="Times New Roman"/>
          <w:sz w:val="24"/>
          <w:szCs w:val="24"/>
        </w:rPr>
        <w:t>terrorismijuhtumi lahendamine, mis ei hõlma häda- ega kriisiolukordade ohjamist;</w:t>
      </w:r>
    </w:p>
    <w:p w14:paraId="2455C79D" w14:textId="547B972B" w:rsidR="00360FB6" w:rsidRPr="00360FB6" w:rsidRDefault="00360FB6" w:rsidP="00C50033">
      <w:pPr>
        <w:pStyle w:val="Loendilik"/>
        <w:numPr>
          <w:ilvl w:val="0"/>
          <w:numId w:val="3"/>
        </w:numPr>
        <w:spacing w:after="0" w:line="240" w:lineRule="auto"/>
        <w:jc w:val="both"/>
        <w:rPr>
          <w:rFonts w:ascii="Times New Roman" w:hAnsi="Times New Roman"/>
          <w:sz w:val="24"/>
          <w:szCs w:val="24"/>
        </w:rPr>
      </w:pPr>
      <w:r w:rsidRPr="00360FB6">
        <w:rPr>
          <w:rFonts w:ascii="Times New Roman" w:hAnsi="Times New Roman"/>
          <w:sz w:val="24"/>
          <w:szCs w:val="24"/>
        </w:rPr>
        <w:t>üksikisiku turvalisus.</w:t>
      </w:r>
    </w:p>
    <w:p w14:paraId="29C9563B" w14:textId="77777777" w:rsidR="007C6250" w:rsidRDefault="007C6250" w:rsidP="00FB1230">
      <w:pPr>
        <w:jc w:val="both"/>
      </w:pPr>
    </w:p>
    <w:p w14:paraId="04CCB711" w14:textId="546A4E0B" w:rsidR="00AE5FC8" w:rsidRDefault="003151D7" w:rsidP="00FB1230">
      <w:pPr>
        <w:jc w:val="both"/>
      </w:pPr>
      <w:r>
        <w:t>Kõnesolev</w:t>
      </w:r>
      <w:r w:rsidR="007C6250">
        <w:t xml:space="preserve"> säte</w:t>
      </w:r>
      <w:r w:rsidR="00AE5FC8">
        <w:t xml:space="preserve"> käsitleb olukorda, kus teavet edastav </w:t>
      </w:r>
      <w:r>
        <w:t xml:space="preserve">EL-i </w:t>
      </w:r>
      <w:r w:rsidR="00AE5FC8">
        <w:t>liikmesriik on nõus edastama</w:t>
      </w:r>
      <w:r w:rsidR="00402551">
        <w:t xml:space="preserve"> teavet</w:t>
      </w:r>
      <w:r w:rsidR="00AE5FC8">
        <w:t xml:space="preserve"> küll teavet taotlenud liikmesriigi õiguskaitseasutusele, ent mitte </w:t>
      </w:r>
      <w:r w:rsidR="00402551">
        <w:t>selle</w:t>
      </w:r>
      <w:r w:rsidR="00AE5FC8">
        <w:t xml:space="preserve"> liikmesriigi ühtsele kontaktpunktile. Tegemist on eeskätt</w:t>
      </w:r>
      <w:r w:rsidR="007C6250">
        <w:t xml:space="preserve"> kaitsemee</w:t>
      </w:r>
      <w:r w:rsidR="00AE5FC8">
        <w:t>tmega</w:t>
      </w:r>
      <w:r w:rsidR="007C6250">
        <w:t xml:space="preserve"> olukorraks, kus teavet edastaval liikmesriigil on </w:t>
      </w:r>
      <w:r w:rsidR="00AE5FC8">
        <w:t>informatsiooni</w:t>
      </w:r>
      <w:r w:rsidR="007C6250">
        <w:t xml:space="preserve"> selle kohta, et </w:t>
      </w:r>
      <w:r w:rsidR="00AE5FC8">
        <w:t xml:space="preserve">teabe edastamisel </w:t>
      </w:r>
      <w:r w:rsidR="00402551">
        <w:t xml:space="preserve">seda </w:t>
      </w:r>
      <w:r w:rsidR="007C6250">
        <w:t xml:space="preserve">taotlenud </w:t>
      </w:r>
      <w:r w:rsidR="00AE5FC8">
        <w:t>liikmesriigi ühtsele kontaktpunktile, võib tõenäoliselt aset leida andmeleke</w:t>
      </w:r>
      <w:r>
        <w:t>.</w:t>
      </w:r>
      <w:r w:rsidR="00AE5FC8">
        <w:t xml:space="preserve"> </w:t>
      </w:r>
      <w:r>
        <w:t>N</w:t>
      </w:r>
      <w:r w:rsidR="00AE5FC8">
        <w:t>äiteks nähtub uurimisasutusele teatavaks</w:t>
      </w:r>
      <w:r w:rsidR="00402551">
        <w:t xml:space="preserve"> </w:t>
      </w:r>
      <w:r w:rsidR="00AE5FC8">
        <w:t xml:space="preserve">saanud informatsioonist, et üks teise </w:t>
      </w:r>
      <w:r>
        <w:t>EL-i liikmes</w:t>
      </w:r>
      <w:r w:rsidR="00AE5FC8">
        <w:t xml:space="preserve">riigi ühtse kontaktpunkti töötajatest teeb koostööd kurjategijatega. </w:t>
      </w:r>
    </w:p>
    <w:p w14:paraId="1F7FBC87" w14:textId="10B181C9" w:rsidR="007C6250" w:rsidRDefault="00AE5FC8" w:rsidP="00FB1230">
      <w:pPr>
        <w:jc w:val="both"/>
      </w:pPr>
      <w:r>
        <w:t xml:space="preserve"> </w:t>
      </w:r>
    </w:p>
    <w:p w14:paraId="732C9F24" w14:textId="5D56222D" w:rsidR="002D6D1F" w:rsidRDefault="00B373A4" w:rsidP="00FB1230">
      <w:pPr>
        <w:jc w:val="both"/>
      </w:pPr>
      <w:r>
        <w:t>Direktiivikohase teabeedastuse puhul</w:t>
      </w:r>
      <w:r w:rsidR="002D6D1F">
        <w:t xml:space="preserve"> ei pea </w:t>
      </w:r>
      <w:r w:rsidR="002D6D1F" w:rsidRPr="002D6D1F">
        <w:t xml:space="preserve">saatma </w:t>
      </w:r>
      <w:r w:rsidR="00DC0C4E">
        <w:t>teabeta</w:t>
      </w:r>
      <w:r w:rsidR="002D6D1F" w:rsidRPr="002D6D1F">
        <w:t>otluse või teabe koopiat</w:t>
      </w:r>
      <w:r>
        <w:t xml:space="preserve"> teise EL-i liikmesriigi ühtsele kontaktpunktile</w:t>
      </w:r>
      <w:r w:rsidR="005A3083">
        <w:t>,</w:t>
      </w:r>
      <w:r w:rsidR="002D6D1F" w:rsidRPr="002D6D1F">
        <w:t xml:space="preserve"> kui see oleks vastuolus asjaomase liikmesriigi oluliste julgeolekuhuvidega, kui see ohustaks käimasoleva uurimise edukust või üksikisiku turvalisust võ</w:t>
      </w:r>
      <w:commentRangeStart w:id="26"/>
      <w:r w:rsidR="002D6D1F" w:rsidRPr="002D6D1F">
        <w:t>i kui see avalikustaks teavet riikliku julgeoleku valdkonna organisatsioonide või konkreetse luuretegevuse kohta.</w:t>
      </w:r>
      <w:commentRangeEnd w:id="26"/>
      <w:r w:rsidR="000D6F48">
        <w:rPr>
          <w:rStyle w:val="Kommentaariviide"/>
          <w:szCs w:val="20"/>
        </w:rPr>
        <w:commentReference w:id="26"/>
      </w:r>
      <w:r w:rsidR="00BE2BA2">
        <w:t xml:space="preserve"> </w:t>
      </w:r>
      <w:r>
        <w:t>Ühtse kontaktpunkti teavitamisest</w:t>
      </w:r>
      <w:r w:rsidR="00BE2BA2">
        <w:t xml:space="preserve"> keeldumise alus </w:t>
      </w:r>
      <w:r>
        <w:t>sisaldub</w:t>
      </w:r>
      <w:r w:rsidR="00BE2BA2">
        <w:t xml:space="preserve"> </w:t>
      </w:r>
      <w:r w:rsidR="003151D7">
        <w:t xml:space="preserve">Rootsi </w:t>
      </w:r>
      <w:r w:rsidR="00BE2BA2">
        <w:t>direktiivi artikli 4 lõikes 2, artikli 5 lõikes 3, artikli 7 lõikes 4 ja artikli 8 lõikes 3 ehk kõi</w:t>
      </w:r>
      <w:r w:rsidR="003151D7">
        <w:t>gi</w:t>
      </w:r>
      <w:r w:rsidR="00BE2BA2">
        <w:t xml:space="preserve"> </w:t>
      </w:r>
      <w:r w:rsidR="003151D7">
        <w:t>direktiivikohaste</w:t>
      </w:r>
      <w:r w:rsidR="00BE2BA2">
        <w:t xml:space="preserve"> teabeedastuse </w:t>
      </w:r>
      <w:r w:rsidR="008972AD">
        <w:t xml:space="preserve">võimaluste </w:t>
      </w:r>
      <w:r w:rsidR="00BE2BA2">
        <w:t>puhul</w:t>
      </w:r>
      <w:r w:rsidR="003151D7">
        <w:t xml:space="preserve">. </w:t>
      </w:r>
      <w:r w:rsidR="00025F0F">
        <w:t xml:space="preserve">Keeldumisalused on ette nähtud selleks, et </w:t>
      </w:r>
      <w:r w:rsidR="00BE2BA2">
        <w:t xml:space="preserve">mitte sekkuda liikmesriigi </w:t>
      </w:r>
      <w:r w:rsidR="00AE5FC8">
        <w:t>ainu</w:t>
      </w:r>
      <w:r w:rsidR="00BE2BA2">
        <w:t>pädevusse</w:t>
      </w:r>
      <w:r w:rsidR="00AD6078">
        <w:t xml:space="preserve">. Samuti seatakse seeläbi </w:t>
      </w:r>
      <w:r w:rsidR="00AE5FC8">
        <w:t>prioriteediks</w:t>
      </w:r>
      <w:r w:rsidR="00BE2BA2">
        <w:t xml:space="preserve"> teabevahetuse</w:t>
      </w:r>
      <w:r w:rsidR="00AE5FC8">
        <w:t xml:space="preserve"> statistika ja ülevaate koondamise</w:t>
      </w:r>
      <w:r w:rsidR="00BE2BA2">
        <w:t xml:space="preserve"> ees</w:t>
      </w:r>
      <w:r w:rsidR="00B556D8">
        <w:t xml:space="preserve"> nii</w:t>
      </w:r>
      <w:r w:rsidR="00743DE4">
        <w:t xml:space="preserve"> </w:t>
      </w:r>
      <w:r w:rsidR="00AE5FC8">
        <w:t>üksikisiku turvalisus (</w:t>
      </w:r>
      <w:r w:rsidR="003151D7">
        <w:t xml:space="preserve">nt </w:t>
      </w:r>
      <w:r w:rsidR="00AE5FC8">
        <w:t>allika paljastumine ja ohtu</w:t>
      </w:r>
      <w:r w:rsidR="00952724">
        <w:t xml:space="preserve"> </w:t>
      </w:r>
      <w:r w:rsidR="00AE5FC8">
        <w:t xml:space="preserve">sattumine) </w:t>
      </w:r>
      <w:r w:rsidR="00B556D8">
        <w:t>kui</w:t>
      </w:r>
      <w:r w:rsidR="00AD6078">
        <w:t xml:space="preserve"> </w:t>
      </w:r>
      <w:r w:rsidR="00AE5FC8">
        <w:t>siseriikliku menetluse edukus</w:t>
      </w:r>
      <w:r w:rsidR="00AD6078">
        <w:t>.</w:t>
      </w:r>
      <w:r w:rsidR="00B556D8" w:rsidDel="00AD6078">
        <w:t xml:space="preserve"> </w:t>
      </w:r>
    </w:p>
    <w:p w14:paraId="2F6AFC1A" w14:textId="77777777" w:rsidR="002D6D1F" w:rsidRDefault="002D6D1F" w:rsidP="00FB1230">
      <w:pPr>
        <w:jc w:val="both"/>
      </w:pPr>
    </w:p>
    <w:p w14:paraId="196132D3" w14:textId="59EB43A2" w:rsidR="0014113F" w:rsidRDefault="00825EB4" w:rsidP="00FB1230">
      <w:pPr>
        <w:jc w:val="both"/>
      </w:pPr>
      <w:r>
        <w:t>Eelnõu</w:t>
      </w:r>
      <w:r w:rsidR="003151D7">
        <w:t>kohase</w:t>
      </w:r>
      <w:r>
        <w:t xml:space="preserve"> </w:t>
      </w:r>
      <w:proofErr w:type="spellStart"/>
      <w:r w:rsidR="003151D7">
        <w:t>KrMS</w:t>
      </w:r>
      <w:proofErr w:type="spellEnd"/>
      <w:r w:rsidR="003151D7">
        <w:t>-i</w:t>
      </w:r>
      <w:r w:rsidR="003151D7" w:rsidRPr="003151D7">
        <w:t xml:space="preserve"> § 508</w:t>
      </w:r>
      <w:r w:rsidR="003151D7" w:rsidRPr="003151D7">
        <w:rPr>
          <w:vertAlign w:val="superscript"/>
        </w:rPr>
        <w:t>88</w:t>
      </w:r>
      <w:r w:rsidRPr="003151D7">
        <w:rPr>
          <w:vertAlign w:val="superscript"/>
        </w:rPr>
        <w:t xml:space="preserve"> </w:t>
      </w:r>
      <w:r>
        <w:t xml:space="preserve">lõike 5 punkti 2 ehk julgeolekukaalutlusel teabe edastamisest keeldumise osas </w:t>
      </w:r>
      <w:r w:rsidR="00910DFF">
        <w:t xml:space="preserve">on kohane selgitada, et </w:t>
      </w:r>
      <w:r w:rsidR="002376D3" w:rsidRPr="00360FB6">
        <w:t xml:space="preserve">Rootsi direktiivi </w:t>
      </w:r>
      <w:r w:rsidR="002D6D1F">
        <w:t xml:space="preserve">põhjenduspunkti </w:t>
      </w:r>
      <w:r w:rsidR="003151D7">
        <w:t xml:space="preserve">nr </w:t>
      </w:r>
      <w:r w:rsidR="002D6D1F">
        <w:t xml:space="preserve">13 järgi ei </w:t>
      </w:r>
      <w:r w:rsidR="002D6D1F" w:rsidRPr="002D6D1F">
        <w:t xml:space="preserve">kohaldata direktiivi </w:t>
      </w:r>
      <w:r w:rsidR="002D6D1F">
        <w:t xml:space="preserve">sellise teabe </w:t>
      </w:r>
      <w:r w:rsidR="002D6D1F" w:rsidRPr="002D6D1F">
        <w:t>töötlemise</w:t>
      </w:r>
      <w:r w:rsidR="003151D7">
        <w:t>le</w:t>
      </w:r>
      <w:r w:rsidR="002D6D1F" w:rsidRPr="002D6D1F">
        <w:t xml:space="preserve">, mis jääb </w:t>
      </w:r>
      <w:r w:rsidR="003151D7">
        <w:t>EL-i</w:t>
      </w:r>
      <w:r w:rsidR="002D6D1F" w:rsidRPr="002D6D1F">
        <w:t xml:space="preserve"> õiguse kohaldamisalast väljapoole, e</w:t>
      </w:r>
      <w:r w:rsidR="002D6D1F">
        <w:t>hk teabele, mis puudutab</w:t>
      </w:r>
      <w:r w:rsidR="002D6D1F" w:rsidRPr="002D6D1F">
        <w:t xml:space="preserve"> riiklik</w:t>
      </w:r>
      <w:r w:rsidR="003151D7">
        <w:t>k</w:t>
      </w:r>
      <w:r w:rsidR="002D6D1F" w:rsidRPr="002D6D1F">
        <w:t>u julgeoleku</w:t>
      </w:r>
      <w:r w:rsidR="002D6D1F">
        <w:t>t</w:t>
      </w:r>
      <w:r w:rsidR="002D6D1F" w:rsidRPr="002D6D1F">
        <w:t>.</w:t>
      </w:r>
      <w:r w:rsidR="002D6D1F">
        <w:t xml:space="preserve"> Seetõttu on</w:t>
      </w:r>
      <w:r w:rsidR="002376D3" w:rsidRPr="00360FB6">
        <w:t xml:space="preserve"> direktiivi artikli 5 lõike 3 </w:t>
      </w:r>
      <w:r w:rsidR="002376D3">
        <w:t xml:space="preserve">punktis b sätestatud õigus hoiduda </w:t>
      </w:r>
      <w:r w:rsidR="002376D3" w:rsidRPr="00D94D65">
        <w:rPr>
          <w:bCs/>
        </w:rPr>
        <w:t xml:space="preserve">teise </w:t>
      </w:r>
      <w:r w:rsidR="002376D3">
        <w:rPr>
          <w:bCs/>
        </w:rPr>
        <w:t>EL-i</w:t>
      </w:r>
      <w:r w:rsidR="002376D3" w:rsidRPr="00D94D65">
        <w:rPr>
          <w:bCs/>
        </w:rPr>
        <w:t xml:space="preserve"> liikmesriigi ühtsele kontaktpunktile</w:t>
      </w:r>
      <w:r w:rsidR="002376D3">
        <w:rPr>
          <w:bCs/>
        </w:rPr>
        <w:t xml:space="preserve"> teabevahetuse koopia saatmisest olukordades, mis puudutavad</w:t>
      </w:r>
      <w:r w:rsidR="002376D3">
        <w:t xml:space="preserve"> </w:t>
      </w:r>
      <w:r w:rsidR="002376D3" w:rsidRPr="002376D3">
        <w:t>terrorismijuhtumi lahendami</w:t>
      </w:r>
      <w:r w:rsidR="002376D3">
        <w:t>st</w:t>
      </w:r>
      <w:r w:rsidR="002376D3" w:rsidRPr="002376D3">
        <w:t>, mis ei hõlma häda- ega kriisiolukordade ohjamist</w:t>
      </w:r>
      <w:r w:rsidR="002376D3">
        <w:t xml:space="preserve">. Nimetatud säte on toodud eelnõusse selliselt, et keeldumisalusena on määratletud </w:t>
      </w:r>
      <w:r w:rsidR="00910DFF">
        <w:t>teave</w:t>
      </w:r>
      <w:r w:rsidR="002376D3">
        <w:t>, mis puuduta</w:t>
      </w:r>
      <w:r w:rsidR="00910DFF">
        <w:t>b</w:t>
      </w:r>
      <w:r w:rsidR="002376D3">
        <w:t xml:space="preserve"> riigi julgeolekut. Sõnastuse erinevus on tingitud asjaolust, et </w:t>
      </w:r>
      <w:r w:rsidR="002B5F5C">
        <w:t>EL</w:t>
      </w:r>
      <w:r w:rsidR="002B5F5C" w:rsidRPr="002B5F5C">
        <w:t xml:space="preserve"> ega </w:t>
      </w:r>
      <w:r w:rsidR="000038E6">
        <w:t xml:space="preserve">Ühinenud Rahvaste Organisatsioon </w:t>
      </w:r>
      <w:r w:rsidR="002B5F5C" w:rsidRPr="002B5F5C">
        <w:t xml:space="preserve">ei ole defineerinud terrorismi, </w:t>
      </w:r>
      <w:r w:rsidR="002376D3">
        <w:t>millest tulenevalt</w:t>
      </w:r>
      <w:r w:rsidR="002B5F5C" w:rsidRPr="002B5F5C">
        <w:t xml:space="preserve"> </w:t>
      </w:r>
      <w:r w:rsidR="002B5F5C">
        <w:t xml:space="preserve">tuleb lähtuda siseriiklikust </w:t>
      </w:r>
      <w:r w:rsidR="002376D3">
        <w:t xml:space="preserve">terrorismi </w:t>
      </w:r>
      <w:r w:rsidR="002B5F5C">
        <w:t xml:space="preserve">definitsioonist, mis sisaldub karistusseadustiku (edaspidi </w:t>
      </w:r>
      <w:proofErr w:type="spellStart"/>
      <w:r w:rsidR="002B5F5C" w:rsidRPr="003151D7">
        <w:rPr>
          <w:i/>
        </w:rPr>
        <w:t>KarS</w:t>
      </w:r>
      <w:proofErr w:type="spellEnd"/>
      <w:r w:rsidR="002B5F5C">
        <w:t xml:space="preserve">) § 237 lõikes 1. </w:t>
      </w:r>
      <w:proofErr w:type="spellStart"/>
      <w:r w:rsidR="00A51E88">
        <w:t>KarS</w:t>
      </w:r>
      <w:r w:rsidR="00920F7F">
        <w:t>-i</w:t>
      </w:r>
      <w:proofErr w:type="spellEnd"/>
      <w:r w:rsidR="00A51E88">
        <w:t xml:space="preserve"> § 237 lõi</w:t>
      </w:r>
      <w:r w:rsidR="00704860">
        <w:t>k</w:t>
      </w:r>
      <w:r w:rsidR="00A51E88">
        <w:t xml:space="preserve">e 1 </w:t>
      </w:r>
      <w:r w:rsidR="00704860">
        <w:t>kohaselt peab</w:t>
      </w:r>
      <w:r w:rsidR="009953FD">
        <w:t xml:space="preserve"> kuritegu</w:t>
      </w:r>
      <w:r w:rsidR="009953FD" w:rsidDel="00704860">
        <w:t xml:space="preserve"> </w:t>
      </w:r>
      <w:r w:rsidR="009953FD">
        <w:t xml:space="preserve">olema toime pandud </w:t>
      </w:r>
      <w:r w:rsidR="009953FD" w:rsidRPr="009953FD">
        <w:t xml:space="preserve">eesmärgiga sundida riiki või rahvusvahelist organisatsiooni midagi tegema või tegemata jätma </w:t>
      </w:r>
      <w:r w:rsidR="009953FD" w:rsidRPr="009953FD">
        <w:lastRenderedPageBreak/>
        <w:t xml:space="preserve">või </w:t>
      </w:r>
      <w:r w:rsidR="00920F7F">
        <w:t xml:space="preserve">kuritegu võib </w:t>
      </w:r>
      <w:r w:rsidR="009953FD" w:rsidRPr="009953FD">
        <w:t>tõsiselt häirida riigi poliitilist, põhiseaduslikku, majanduslikku või ühiskondlikku korraldust või see hävitada või tõsiselt hirmutada elanikkonda</w:t>
      </w:r>
      <w:r w:rsidR="00A51E88">
        <w:t>. Eeltoodust nähtub, et terrorismi puhul on tegemist julgeoleku küsimusega olenemata sellest, et sündmuse</w:t>
      </w:r>
      <w:r w:rsidR="00C73F74">
        <w:t>le</w:t>
      </w:r>
      <w:r w:rsidR="00A51E88">
        <w:t xml:space="preserve"> reageerivad nii </w:t>
      </w:r>
      <w:r w:rsidR="00A51E88" w:rsidRPr="00F207BA">
        <w:t xml:space="preserve">korrakaitse- </w:t>
      </w:r>
      <w:r w:rsidR="000038E6">
        <w:t>kui</w:t>
      </w:r>
      <w:r w:rsidR="00A51E88" w:rsidRPr="00F207BA">
        <w:t xml:space="preserve"> julgeolekuasutused.</w:t>
      </w:r>
      <w:r w:rsidR="00A51E88">
        <w:rPr>
          <w:rFonts w:ascii="Roboto" w:hAnsi="Roboto"/>
          <w:color w:val="000000"/>
          <w:shd w:val="clear" w:color="auto" w:fill="FFFFFF"/>
        </w:rPr>
        <w:t xml:space="preserve"> </w:t>
      </w:r>
      <w:r w:rsidR="002B5F5C" w:rsidRPr="002B5F5C">
        <w:t>Eestis</w:t>
      </w:r>
      <w:r w:rsidR="002376D3">
        <w:t xml:space="preserve"> vastutab </w:t>
      </w:r>
      <w:r w:rsidR="00CB294D">
        <w:t>KAPO</w:t>
      </w:r>
      <w:r w:rsidR="003151D7">
        <w:t xml:space="preserve"> t</w:t>
      </w:r>
      <w:r w:rsidR="003151D7" w:rsidRPr="002B5F5C">
        <w:t>errorismivastase</w:t>
      </w:r>
      <w:r w:rsidR="002B5F5C" w:rsidRPr="002B5F5C">
        <w:t xml:space="preserve"> võitluse</w:t>
      </w:r>
      <w:r w:rsidR="002376D3">
        <w:t xml:space="preserve"> eest</w:t>
      </w:r>
      <w:r w:rsidR="00863F9C">
        <w:rPr>
          <w:rStyle w:val="Allmrkuseviide"/>
        </w:rPr>
        <w:footnoteReference w:id="61"/>
      </w:r>
      <w:r w:rsidR="00CB294D">
        <w:t>.</w:t>
      </w:r>
      <w:r w:rsidR="002B5F5C" w:rsidRPr="002B5F5C">
        <w:t xml:space="preserve"> KAPO kogub ja töötleb </w:t>
      </w:r>
      <w:r w:rsidR="002376D3">
        <w:t xml:space="preserve">terrorismi puudutavat </w:t>
      </w:r>
      <w:r w:rsidR="002B5F5C" w:rsidRPr="002B5F5C">
        <w:t>teavet ja vastutab terrorismi puudutavate kuritegude uurimise eest</w:t>
      </w:r>
      <w:r w:rsidR="002376D3">
        <w:t xml:space="preserve">, olles ka </w:t>
      </w:r>
      <w:proofErr w:type="spellStart"/>
      <w:r w:rsidR="002B5F5C" w:rsidRPr="002B5F5C">
        <w:t>väliskontakt</w:t>
      </w:r>
      <w:proofErr w:type="spellEnd"/>
      <w:r w:rsidR="002B5F5C" w:rsidRPr="002B5F5C">
        <w:t xml:space="preserve"> ja </w:t>
      </w:r>
      <w:r w:rsidR="008F1CD5">
        <w:t xml:space="preserve">teabe </w:t>
      </w:r>
      <w:proofErr w:type="spellStart"/>
      <w:r w:rsidR="002376D3">
        <w:t>vahet</w:t>
      </w:r>
      <w:r w:rsidR="008F1CD5">
        <w:t>aja</w:t>
      </w:r>
      <w:proofErr w:type="spellEnd"/>
      <w:r w:rsidR="008F1CD5">
        <w:t xml:space="preserve"> </w:t>
      </w:r>
      <w:r w:rsidR="002B5F5C" w:rsidRPr="002B5F5C">
        <w:t>teiste sarnaste asutustega välismaal.</w:t>
      </w:r>
      <w:r w:rsidR="002376D3">
        <w:t xml:space="preserve"> Sellise suhtluse jaoks on vastavatel asutustel </w:t>
      </w:r>
      <w:proofErr w:type="spellStart"/>
      <w:r w:rsidR="002376D3">
        <w:t>SIENA-st</w:t>
      </w:r>
      <w:proofErr w:type="spellEnd"/>
      <w:r w:rsidR="002376D3">
        <w:t xml:space="preserve"> erinev sidekanal.</w:t>
      </w:r>
    </w:p>
    <w:p w14:paraId="3D490A9C" w14:textId="77777777" w:rsidR="002B5F5C" w:rsidRPr="00D94D65" w:rsidRDefault="002B5F5C" w:rsidP="00FB1230">
      <w:pPr>
        <w:jc w:val="both"/>
      </w:pPr>
    </w:p>
    <w:p w14:paraId="4E2656CF" w14:textId="4CE66DE1" w:rsidR="00D94D65" w:rsidRPr="00D94D65" w:rsidRDefault="00D94D65" w:rsidP="00D94D65">
      <w:pPr>
        <w:jc w:val="both"/>
        <w:rPr>
          <w:b/>
          <w:bCs/>
          <w:u w:val="single"/>
        </w:rPr>
      </w:pPr>
      <w:bookmarkStart w:id="27" w:name="_Hlk167751894"/>
      <w:r w:rsidRPr="00D94D65">
        <w:rPr>
          <w:b/>
          <w:bCs/>
          <w:u w:val="single"/>
        </w:rPr>
        <w:t>§ 508</w:t>
      </w:r>
      <w:r w:rsidRPr="00D94D65">
        <w:rPr>
          <w:b/>
          <w:bCs/>
          <w:u w:val="single"/>
          <w:vertAlign w:val="superscript"/>
        </w:rPr>
        <w:t>8</w:t>
      </w:r>
      <w:r w:rsidR="00F43C34">
        <w:rPr>
          <w:b/>
          <w:bCs/>
          <w:u w:val="single"/>
          <w:vertAlign w:val="superscript"/>
        </w:rPr>
        <w:t>2</w:t>
      </w:r>
      <w:bookmarkEnd w:id="27"/>
      <w:r w:rsidRPr="00D94D65">
        <w:rPr>
          <w:b/>
          <w:bCs/>
          <w:u w:val="single"/>
        </w:rPr>
        <w:t>. Teabetaotluse</w:t>
      </w:r>
      <w:r w:rsidR="008F1CD5">
        <w:rPr>
          <w:b/>
          <w:bCs/>
          <w:u w:val="single"/>
        </w:rPr>
        <w:t>le</w:t>
      </w:r>
      <w:r w:rsidRPr="00D94D65">
        <w:rPr>
          <w:b/>
          <w:bCs/>
          <w:u w:val="single"/>
        </w:rPr>
        <w:t xml:space="preserve"> </w:t>
      </w:r>
      <w:r w:rsidR="008F1CD5">
        <w:rPr>
          <w:b/>
          <w:bCs/>
          <w:u w:val="single"/>
        </w:rPr>
        <w:t>vastamisest</w:t>
      </w:r>
      <w:r w:rsidR="008F1CD5" w:rsidRPr="00D94D65">
        <w:rPr>
          <w:b/>
          <w:bCs/>
          <w:u w:val="single"/>
        </w:rPr>
        <w:t xml:space="preserve"> </w:t>
      </w:r>
      <w:r w:rsidRPr="00D94D65">
        <w:rPr>
          <w:b/>
          <w:bCs/>
          <w:u w:val="single"/>
        </w:rPr>
        <w:t>keeldumi</w:t>
      </w:r>
      <w:r w:rsidR="008F1CD5">
        <w:rPr>
          <w:b/>
          <w:bCs/>
          <w:u w:val="single"/>
        </w:rPr>
        <w:t>ne</w:t>
      </w:r>
    </w:p>
    <w:p w14:paraId="2FDD3278" w14:textId="77777777" w:rsidR="00D94D65" w:rsidRDefault="00D94D65" w:rsidP="00D94D65">
      <w:pPr>
        <w:jc w:val="both"/>
        <w:rPr>
          <w:bCs/>
        </w:rPr>
      </w:pPr>
    </w:p>
    <w:p w14:paraId="6F9FEA7E" w14:textId="1A8BEC96" w:rsidR="00593C4F" w:rsidRDefault="005B7866" w:rsidP="00D94D65">
      <w:pPr>
        <w:jc w:val="both"/>
        <w:rPr>
          <w:bCs/>
        </w:rPr>
      </w:pPr>
      <w:r w:rsidRPr="005B7866">
        <w:rPr>
          <w:bCs/>
        </w:rPr>
        <w:t>Taotluse saamisel kontrolli</w:t>
      </w:r>
      <w:r>
        <w:rPr>
          <w:bCs/>
        </w:rPr>
        <w:t>b ühtne kontaktpunkt</w:t>
      </w:r>
      <w:r w:rsidRPr="005B7866">
        <w:rPr>
          <w:bCs/>
        </w:rPr>
        <w:t xml:space="preserve"> </w:t>
      </w:r>
      <w:r w:rsidR="000038E6">
        <w:rPr>
          <w:bCs/>
        </w:rPr>
        <w:t xml:space="preserve">või uurimisasutus </w:t>
      </w:r>
      <w:r w:rsidRPr="005B7866">
        <w:rPr>
          <w:bCs/>
        </w:rPr>
        <w:t xml:space="preserve">selle nõuetekohasust ning puuduste korral </w:t>
      </w:r>
      <w:r>
        <w:rPr>
          <w:bCs/>
        </w:rPr>
        <w:t>taotluse</w:t>
      </w:r>
      <w:r w:rsidR="00F43C34">
        <w:rPr>
          <w:bCs/>
        </w:rPr>
        <w:t>le vastamisest</w:t>
      </w:r>
      <w:r w:rsidRPr="005B7866">
        <w:rPr>
          <w:bCs/>
        </w:rPr>
        <w:t xml:space="preserve"> </w:t>
      </w:r>
      <w:r w:rsidR="000038E6" w:rsidRPr="005B7866">
        <w:rPr>
          <w:bCs/>
        </w:rPr>
        <w:t>keeldutakse</w:t>
      </w:r>
      <w:r w:rsidRPr="005B7866">
        <w:rPr>
          <w:bCs/>
        </w:rPr>
        <w:t>.</w:t>
      </w:r>
      <w:r>
        <w:rPr>
          <w:bCs/>
        </w:rPr>
        <w:t xml:space="preserve"> Kõnesolevas paragrahvis esitatakse loetelu asjaoludest, millal </w:t>
      </w:r>
      <w:r w:rsidR="00F43C34">
        <w:rPr>
          <w:bCs/>
        </w:rPr>
        <w:t>teabe</w:t>
      </w:r>
      <w:r w:rsidR="00D94D65" w:rsidRPr="00D94D65">
        <w:rPr>
          <w:bCs/>
        </w:rPr>
        <w:t>taotluse</w:t>
      </w:r>
      <w:r w:rsidR="00F43C34">
        <w:rPr>
          <w:bCs/>
        </w:rPr>
        <w:t>le vastamine</w:t>
      </w:r>
      <w:r w:rsidR="00D94D65" w:rsidRPr="00D94D65">
        <w:rPr>
          <w:bCs/>
        </w:rPr>
        <w:t xml:space="preserve"> ei ole lubatud</w:t>
      </w:r>
      <w:r>
        <w:rPr>
          <w:bCs/>
        </w:rPr>
        <w:t>.</w:t>
      </w:r>
      <w:r w:rsidDel="00AD2E54">
        <w:rPr>
          <w:bCs/>
        </w:rPr>
        <w:t xml:space="preserve"> </w:t>
      </w:r>
      <w:r w:rsidR="005108C3">
        <w:rPr>
          <w:bCs/>
        </w:rPr>
        <w:t>T</w:t>
      </w:r>
      <w:r w:rsidR="002D7209">
        <w:rPr>
          <w:bCs/>
        </w:rPr>
        <w:t xml:space="preserve">egemist </w:t>
      </w:r>
      <w:r w:rsidR="005108C3">
        <w:rPr>
          <w:bCs/>
        </w:rPr>
        <w:t>on</w:t>
      </w:r>
      <w:r w:rsidR="002D7209">
        <w:rPr>
          <w:bCs/>
        </w:rPr>
        <w:t xml:space="preserve"> </w:t>
      </w:r>
      <w:r w:rsidR="00AD2E54">
        <w:rPr>
          <w:bCs/>
        </w:rPr>
        <w:t>Rootsi direktiivi artikli 6 lõike 1 punktides a–h toodud põhjuste</w:t>
      </w:r>
      <w:r w:rsidR="002D7209">
        <w:rPr>
          <w:bCs/>
        </w:rPr>
        <w:t>ga</w:t>
      </w:r>
      <w:r w:rsidR="00AD2E54">
        <w:rPr>
          <w:bCs/>
        </w:rPr>
        <w:t xml:space="preserve">, mille korral peab </w:t>
      </w:r>
      <w:r w:rsidR="00F43C34">
        <w:rPr>
          <w:bCs/>
        </w:rPr>
        <w:t>teabe</w:t>
      </w:r>
      <w:r w:rsidR="00AD2E54">
        <w:rPr>
          <w:bCs/>
        </w:rPr>
        <w:t xml:space="preserve">taotlusele vastamisest keelduma. </w:t>
      </w:r>
      <w:r w:rsidR="00DC3C66">
        <w:rPr>
          <w:bCs/>
        </w:rPr>
        <w:t>Rootsi direktiiv</w:t>
      </w:r>
      <w:r w:rsidR="00F43C34">
        <w:rPr>
          <w:bCs/>
        </w:rPr>
        <w:t>i</w:t>
      </w:r>
      <w:r w:rsidR="00DC3C66">
        <w:rPr>
          <w:bCs/>
        </w:rPr>
        <w:t xml:space="preserve"> põhjenduse nr 20 kohaselt </w:t>
      </w:r>
      <w:r w:rsidR="00DC3C66" w:rsidRPr="00DC3C66">
        <w:rPr>
          <w:bCs/>
        </w:rPr>
        <w:t xml:space="preserve">peaksid </w:t>
      </w:r>
      <w:r w:rsidR="008F4995">
        <w:rPr>
          <w:bCs/>
        </w:rPr>
        <w:t xml:space="preserve">EL-i </w:t>
      </w:r>
      <w:r w:rsidR="00DC3C66" w:rsidRPr="00DC3C66">
        <w:rPr>
          <w:bCs/>
        </w:rPr>
        <w:t>liikmesriigid oma üldise hoolsuskohustuse väljendusena alati kontrollima, kas neile esitatud taotlused vastavad vajalikkuse ja proportsionaalsuse põhimõtetele, ning jätma rahuldamata taotlused, mida nad peavad nende põhimõtetega vastuolus olevaks.</w:t>
      </w:r>
      <w:r w:rsidR="002D55F3">
        <w:rPr>
          <w:bCs/>
        </w:rPr>
        <w:t xml:space="preserve"> Seejuures </w:t>
      </w:r>
      <w:r w:rsidR="003478FB">
        <w:rPr>
          <w:bCs/>
        </w:rPr>
        <w:t xml:space="preserve">vajab toonitamist, et </w:t>
      </w:r>
      <w:r w:rsidR="005108C3">
        <w:rPr>
          <w:bCs/>
        </w:rPr>
        <w:t xml:space="preserve">kui </w:t>
      </w:r>
      <w:r w:rsidR="00F43C34">
        <w:rPr>
          <w:bCs/>
        </w:rPr>
        <w:t>teabe</w:t>
      </w:r>
      <w:r w:rsidR="002D55F3">
        <w:rPr>
          <w:bCs/>
        </w:rPr>
        <w:t>taotlus</w:t>
      </w:r>
      <w:r w:rsidR="005108C3">
        <w:rPr>
          <w:bCs/>
        </w:rPr>
        <w:t xml:space="preserve"> on </w:t>
      </w:r>
      <w:r w:rsidR="000038E6">
        <w:rPr>
          <w:bCs/>
        </w:rPr>
        <w:t xml:space="preserve">pelgalt </w:t>
      </w:r>
      <w:r w:rsidR="005108C3">
        <w:rPr>
          <w:bCs/>
        </w:rPr>
        <w:t>ebaselge</w:t>
      </w:r>
      <w:r w:rsidR="002D55F3">
        <w:rPr>
          <w:bCs/>
        </w:rPr>
        <w:t xml:space="preserve"> või </w:t>
      </w:r>
      <w:r w:rsidR="005108C3">
        <w:rPr>
          <w:bCs/>
        </w:rPr>
        <w:t xml:space="preserve">selles esinevad </w:t>
      </w:r>
      <w:r w:rsidR="000038E6">
        <w:rPr>
          <w:bCs/>
        </w:rPr>
        <w:t xml:space="preserve">pigem </w:t>
      </w:r>
      <w:r w:rsidR="005108C3">
        <w:rPr>
          <w:bCs/>
        </w:rPr>
        <w:t>formaalsed puudused,</w:t>
      </w:r>
      <w:r w:rsidR="003478FB">
        <w:rPr>
          <w:bCs/>
        </w:rPr>
        <w:t xml:space="preserve"> tuleb esmalt täita eelnõu</w:t>
      </w:r>
      <w:r w:rsidR="005108C3">
        <w:rPr>
          <w:bCs/>
        </w:rPr>
        <w:t xml:space="preserve">kohase </w:t>
      </w:r>
      <w:proofErr w:type="spellStart"/>
      <w:r w:rsidR="005108C3">
        <w:rPr>
          <w:bCs/>
        </w:rPr>
        <w:t>KrMS</w:t>
      </w:r>
      <w:proofErr w:type="spellEnd"/>
      <w:r w:rsidR="005108C3">
        <w:rPr>
          <w:bCs/>
        </w:rPr>
        <w:t>-i</w:t>
      </w:r>
      <w:r w:rsidR="003478FB">
        <w:rPr>
          <w:bCs/>
        </w:rPr>
        <w:t xml:space="preserve"> </w:t>
      </w:r>
      <w:r w:rsidR="005108C3" w:rsidRPr="003478FB">
        <w:rPr>
          <w:bCs/>
        </w:rPr>
        <w:t>§</w:t>
      </w:r>
      <w:r w:rsidR="005108C3">
        <w:rPr>
          <w:bCs/>
        </w:rPr>
        <w:t> </w:t>
      </w:r>
      <w:r w:rsidR="003478FB" w:rsidRPr="003478FB">
        <w:rPr>
          <w:bCs/>
        </w:rPr>
        <w:t>508</w:t>
      </w:r>
      <w:r w:rsidR="003478FB" w:rsidRPr="005108C3">
        <w:rPr>
          <w:vertAlign w:val="superscript"/>
        </w:rPr>
        <w:t>8</w:t>
      </w:r>
      <w:r w:rsidR="00F43C34">
        <w:rPr>
          <w:vertAlign w:val="superscript"/>
        </w:rPr>
        <w:t>2</w:t>
      </w:r>
      <w:r w:rsidR="003478FB">
        <w:rPr>
          <w:bCs/>
        </w:rPr>
        <w:t xml:space="preserve"> lõikes </w:t>
      </w:r>
      <w:r w:rsidR="00BA00BE">
        <w:rPr>
          <w:bCs/>
        </w:rPr>
        <w:t>3</w:t>
      </w:r>
      <w:r w:rsidR="003478FB">
        <w:rPr>
          <w:bCs/>
        </w:rPr>
        <w:t xml:space="preserve"> sätestatud selgitamiskohustust. </w:t>
      </w:r>
    </w:p>
    <w:p w14:paraId="50FA8ED9" w14:textId="77777777" w:rsidR="00593C4F" w:rsidRDefault="00593C4F" w:rsidP="00D94D65">
      <w:pPr>
        <w:jc w:val="both"/>
        <w:rPr>
          <w:bCs/>
        </w:rPr>
      </w:pPr>
    </w:p>
    <w:p w14:paraId="48DB8915" w14:textId="064273AF" w:rsidR="0022053B" w:rsidRDefault="003478FB" w:rsidP="00D405CC">
      <w:pPr>
        <w:jc w:val="both"/>
        <w:rPr>
          <w:bCs/>
        </w:rPr>
      </w:pPr>
      <w:proofErr w:type="spellStart"/>
      <w:r>
        <w:rPr>
          <w:bCs/>
        </w:rPr>
        <w:t>KrMS</w:t>
      </w:r>
      <w:proofErr w:type="spellEnd"/>
      <w:r w:rsidR="00DC3C66">
        <w:rPr>
          <w:bCs/>
        </w:rPr>
        <w:t>-i §-s 508</w:t>
      </w:r>
      <w:r w:rsidRPr="005108C3">
        <w:rPr>
          <w:vertAlign w:val="superscript"/>
        </w:rPr>
        <w:t>8</w:t>
      </w:r>
      <w:r w:rsidR="00F43C34">
        <w:rPr>
          <w:vertAlign w:val="superscript"/>
        </w:rPr>
        <w:t>2</w:t>
      </w:r>
      <w:r w:rsidR="00DC3C66">
        <w:rPr>
          <w:bCs/>
        </w:rPr>
        <w:t xml:space="preserve"> võetakse üle Rootsi direktiivi artikli</w:t>
      </w:r>
      <w:r>
        <w:rPr>
          <w:bCs/>
        </w:rPr>
        <w:t xml:space="preserve"> 6 lõike</w:t>
      </w:r>
      <w:r w:rsidR="00DC3C66">
        <w:rPr>
          <w:bCs/>
        </w:rPr>
        <w:t>s</w:t>
      </w:r>
      <w:r>
        <w:rPr>
          <w:bCs/>
        </w:rPr>
        <w:t xml:space="preserve"> 1</w:t>
      </w:r>
      <w:r w:rsidR="00DC3C66">
        <w:rPr>
          <w:bCs/>
        </w:rPr>
        <w:t xml:space="preserve"> sätestatu. </w:t>
      </w:r>
    </w:p>
    <w:p w14:paraId="0BB4F52E" w14:textId="77777777" w:rsidR="0022053B" w:rsidRDefault="0022053B" w:rsidP="00D405CC">
      <w:pPr>
        <w:jc w:val="both"/>
        <w:rPr>
          <w:bCs/>
        </w:rPr>
      </w:pPr>
    </w:p>
    <w:p w14:paraId="6FE12E1A" w14:textId="5B0A63DA" w:rsidR="0060697E" w:rsidRDefault="005108C3" w:rsidP="00D405CC">
      <w:pPr>
        <w:jc w:val="both"/>
        <w:rPr>
          <w:bCs/>
        </w:rPr>
      </w:pPr>
      <w:r w:rsidRPr="005108C3">
        <w:rPr>
          <w:bCs/>
          <w:u w:val="single"/>
        </w:rPr>
        <w:t>L</w:t>
      </w:r>
      <w:r w:rsidR="005B7866" w:rsidRPr="005B7866">
        <w:rPr>
          <w:bCs/>
          <w:u w:val="single"/>
        </w:rPr>
        <w:t>õike 1</w:t>
      </w:r>
      <w:r w:rsidR="00CB3E22">
        <w:rPr>
          <w:bCs/>
          <w:u w:val="single"/>
        </w:rPr>
        <w:t xml:space="preserve"> punkti 1</w:t>
      </w:r>
      <w:r w:rsidR="005B7866">
        <w:rPr>
          <w:bCs/>
        </w:rPr>
        <w:t xml:space="preserve"> kohaselt </w:t>
      </w:r>
      <w:r w:rsidR="00DC3C66">
        <w:rPr>
          <w:bCs/>
        </w:rPr>
        <w:t>keeldutakse teabetaotluse</w:t>
      </w:r>
      <w:r w:rsidR="00F43C34">
        <w:rPr>
          <w:bCs/>
        </w:rPr>
        <w:t>le vastamisest</w:t>
      </w:r>
      <w:r w:rsidR="005B7866">
        <w:rPr>
          <w:bCs/>
        </w:rPr>
        <w:t>,</w:t>
      </w:r>
      <w:r w:rsidR="00D94D65" w:rsidRPr="00D94D65">
        <w:rPr>
          <w:bCs/>
        </w:rPr>
        <w:t xml:space="preserve"> kui</w:t>
      </w:r>
      <w:r w:rsidR="00CB3E22">
        <w:rPr>
          <w:bCs/>
        </w:rPr>
        <w:t xml:space="preserve"> </w:t>
      </w:r>
      <w:r w:rsidR="00F43C34" w:rsidRPr="00F43C34">
        <w:rPr>
          <w:bCs/>
        </w:rPr>
        <w:t>ühtsel kontaktpunktil ja uurimisasutusel ei ole taotletud teabele juurdepääsu</w:t>
      </w:r>
      <w:r w:rsidR="00CB3E22">
        <w:rPr>
          <w:bCs/>
        </w:rPr>
        <w:t xml:space="preserve">. </w:t>
      </w:r>
      <w:r w:rsidR="0060697E">
        <w:rPr>
          <w:bCs/>
        </w:rPr>
        <w:t xml:space="preserve">Silmas on peetud olukorda, kus uurimisasutusel ei ole </w:t>
      </w:r>
      <w:r w:rsidR="00F43C34">
        <w:rPr>
          <w:bCs/>
        </w:rPr>
        <w:t xml:space="preserve">otsejuurdepääsetavat </w:t>
      </w:r>
      <w:r w:rsidR="0060697E">
        <w:rPr>
          <w:bCs/>
        </w:rPr>
        <w:t xml:space="preserve">ega </w:t>
      </w:r>
      <w:r w:rsidR="00F43C34">
        <w:rPr>
          <w:bCs/>
        </w:rPr>
        <w:t xml:space="preserve">kaudselt juurdepääsetavat </w:t>
      </w:r>
      <w:r w:rsidR="0060697E">
        <w:rPr>
          <w:bCs/>
        </w:rPr>
        <w:t xml:space="preserve">teavet. </w:t>
      </w:r>
      <w:r w:rsidR="00CB3E22">
        <w:rPr>
          <w:bCs/>
        </w:rPr>
        <w:t>See</w:t>
      </w:r>
      <w:r w:rsidR="0060697E">
        <w:rPr>
          <w:bCs/>
        </w:rPr>
        <w:t xml:space="preserve"> tähendab, et lisaks sellele, et teavet ei </w:t>
      </w:r>
      <w:r w:rsidR="007C2AE5">
        <w:rPr>
          <w:bCs/>
        </w:rPr>
        <w:t>ole</w:t>
      </w:r>
      <w:r w:rsidR="0060697E">
        <w:rPr>
          <w:bCs/>
        </w:rPr>
        <w:t xml:space="preserve"> uurimisasutusele kättesaadavas andmebaasis, puudub ka võimalus teabe pärimiseks</w:t>
      </w:r>
      <w:r w:rsidR="00CB3E22">
        <w:rPr>
          <w:bCs/>
        </w:rPr>
        <w:t xml:space="preserve"> mujalt</w:t>
      </w:r>
      <w:r w:rsidR="0060697E">
        <w:rPr>
          <w:bCs/>
        </w:rPr>
        <w:t xml:space="preserve">. </w:t>
      </w:r>
      <w:r w:rsidR="00CB3E22">
        <w:rPr>
          <w:bCs/>
        </w:rPr>
        <w:t>Näiteks ei ole taotletavat</w:t>
      </w:r>
      <w:r w:rsidR="0060697E">
        <w:rPr>
          <w:bCs/>
        </w:rPr>
        <w:t xml:space="preserve"> teave</w:t>
      </w:r>
      <w:r w:rsidR="0022053B">
        <w:rPr>
          <w:bCs/>
        </w:rPr>
        <w:t>t</w:t>
      </w:r>
      <w:r w:rsidR="0060697E">
        <w:rPr>
          <w:bCs/>
        </w:rPr>
        <w:t xml:space="preserve"> </w:t>
      </w:r>
      <w:r w:rsidR="00CB3E22">
        <w:rPr>
          <w:bCs/>
        </w:rPr>
        <w:t>Eestis üldse</w:t>
      </w:r>
      <w:r w:rsidR="0060697E">
        <w:rPr>
          <w:bCs/>
        </w:rPr>
        <w:t xml:space="preserve"> või selle kättesaamisel esinevad takistused, mida ei saa kõrvaldada. Näiteks isik, kel</w:t>
      </w:r>
      <w:r w:rsidR="00F43C34">
        <w:rPr>
          <w:bCs/>
        </w:rPr>
        <w:t>lel</w:t>
      </w:r>
      <w:r w:rsidR="0060697E">
        <w:rPr>
          <w:bCs/>
        </w:rPr>
        <w:t xml:space="preserve"> </w:t>
      </w:r>
      <w:r w:rsidR="007C2AE5">
        <w:rPr>
          <w:bCs/>
        </w:rPr>
        <w:t>on</w:t>
      </w:r>
      <w:r w:rsidR="0060697E" w:rsidDel="001B0DD8">
        <w:rPr>
          <w:bCs/>
        </w:rPr>
        <w:t xml:space="preserve"> </w:t>
      </w:r>
      <w:r w:rsidR="0060697E">
        <w:rPr>
          <w:bCs/>
        </w:rPr>
        <w:t>teave, ei ole nõus seda teatavaks tegema ja puudub ka alus tema kohustamiseks. Viimati</w:t>
      </w:r>
      <w:r w:rsidR="00F43C34">
        <w:rPr>
          <w:bCs/>
        </w:rPr>
        <w:t xml:space="preserve"> </w:t>
      </w:r>
      <w:r w:rsidR="0060697E">
        <w:rPr>
          <w:bCs/>
        </w:rPr>
        <w:t xml:space="preserve">nimetatud olukorraga on tegemist näiteks juhul, kui uurimisasutus soovib </w:t>
      </w:r>
      <w:r w:rsidR="007C2AE5">
        <w:rPr>
          <w:bCs/>
        </w:rPr>
        <w:t xml:space="preserve">saada </w:t>
      </w:r>
      <w:r w:rsidR="0060697E">
        <w:rPr>
          <w:bCs/>
        </w:rPr>
        <w:t>teisele riigile huvipakkuva isiku kohta teavet vestluses potentsiaalse tunnistajaga, kes uurimisasutusega koostööd teha ei soovi. Või näiteks olukorraga, kus uurimisasutus soovib saada pangalt isiku pangaandmeid, ent pank, tuginedes pangasaladuse kaitsele, nende avaldamisest keeldub. Sellistel juhtudel on võimalus esitada taotlus vastavate andmete saamiseks EIO abil.</w:t>
      </w:r>
    </w:p>
    <w:p w14:paraId="6DBA482E" w14:textId="77777777" w:rsidR="0060697E" w:rsidRPr="004A1C6F" w:rsidRDefault="0060697E" w:rsidP="00D405CC">
      <w:pPr>
        <w:jc w:val="both"/>
        <w:rPr>
          <w:bCs/>
        </w:rPr>
      </w:pPr>
    </w:p>
    <w:p w14:paraId="0E545086" w14:textId="7C228496" w:rsidR="0060697E" w:rsidRDefault="00CB3E22" w:rsidP="00133868">
      <w:pPr>
        <w:jc w:val="both"/>
        <w:rPr>
          <w:bCs/>
        </w:rPr>
      </w:pPr>
      <w:r w:rsidRPr="005108C3">
        <w:rPr>
          <w:bCs/>
          <w:u w:val="single"/>
        </w:rPr>
        <w:t>L</w:t>
      </w:r>
      <w:r w:rsidRPr="005B7866">
        <w:rPr>
          <w:bCs/>
          <w:u w:val="single"/>
        </w:rPr>
        <w:t>õike 1</w:t>
      </w:r>
      <w:r>
        <w:rPr>
          <w:bCs/>
          <w:u w:val="single"/>
        </w:rPr>
        <w:t xml:space="preserve"> punkti 2</w:t>
      </w:r>
      <w:r>
        <w:rPr>
          <w:bCs/>
        </w:rPr>
        <w:t xml:space="preserve"> kohaselt keeldutakse teabetaotluse</w:t>
      </w:r>
      <w:r w:rsidR="00D138C7">
        <w:rPr>
          <w:bCs/>
        </w:rPr>
        <w:t>le</w:t>
      </w:r>
      <w:r>
        <w:rPr>
          <w:bCs/>
        </w:rPr>
        <w:t xml:space="preserve"> </w:t>
      </w:r>
      <w:r w:rsidR="00D138C7">
        <w:rPr>
          <w:bCs/>
        </w:rPr>
        <w:t>vastamisest</w:t>
      </w:r>
      <w:r>
        <w:rPr>
          <w:bCs/>
        </w:rPr>
        <w:t>,</w:t>
      </w:r>
      <w:r w:rsidRPr="00D94D65">
        <w:rPr>
          <w:bCs/>
        </w:rPr>
        <w:t xml:space="preserve"> kui</w:t>
      </w:r>
      <w:r>
        <w:rPr>
          <w:bCs/>
        </w:rPr>
        <w:t xml:space="preserve"> </w:t>
      </w:r>
      <w:r w:rsidR="00D138C7">
        <w:rPr>
          <w:bCs/>
        </w:rPr>
        <w:t>teabevahetus</w:t>
      </w:r>
      <w:r w:rsidR="00D138C7" w:rsidRPr="004A1C6F">
        <w:rPr>
          <w:bCs/>
        </w:rPr>
        <w:t xml:space="preserve"> </w:t>
      </w:r>
      <w:r w:rsidR="00D405CC" w:rsidRPr="004A1C6F">
        <w:rPr>
          <w:bCs/>
        </w:rPr>
        <w:t>kahjustaks käimasolevat kriminaalmenetlust</w:t>
      </w:r>
      <w:r>
        <w:rPr>
          <w:bCs/>
        </w:rPr>
        <w:t>. See</w:t>
      </w:r>
      <w:r w:rsidR="002C2B62">
        <w:rPr>
          <w:bCs/>
        </w:rPr>
        <w:t xml:space="preserve"> keeldumisalus on ette nähtud </w:t>
      </w:r>
      <w:r>
        <w:rPr>
          <w:bCs/>
        </w:rPr>
        <w:t xml:space="preserve">juhuks, kui Eestis on </w:t>
      </w:r>
      <w:r w:rsidR="008E63FC">
        <w:rPr>
          <w:bCs/>
        </w:rPr>
        <w:t>pooleli</w:t>
      </w:r>
      <w:r>
        <w:rPr>
          <w:bCs/>
        </w:rPr>
        <w:t xml:space="preserve"> kriminaalmenetlus</w:t>
      </w:r>
      <w:r w:rsidR="008E63FC">
        <w:rPr>
          <w:bCs/>
        </w:rPr>
        <w:t xml:space="preserve"> ja </w:t>
      </w:r>
      <w:r w:rsidR="002C2B62">
        <w:rPr>
          <w:bCs/>
        </w:rPr>
        <w:t>teabevahetuse</w:t>
      </w:r>
      <w:r w:rsidR="008E63FC">
        <w:rPr>
          <w:bCs/>
        </w:rPr>
        <w:t xml:space="preserve">le vastamine võiks </w:t>
      </w:r>
      <w:r w:rsidR="007C2AE5">
        <w:rPr>
          <w:bCs/>
        </w:rPr>
        <w:t>seada</w:t>
      </w:r>
      <w:r w:rsidR="008E63FC">
        <w:rPr>
          <w:bCs/>
        </w:rPr>
        <w:t xml:space="preserve"> ohtu selle </w:t>
      </w:r>
      <w:r w:rsidR="002C2B62">
        <w:rPr>
          <w:bCs/>
        </w:rPr>
        <w:t xml:space="preserve">kriminaalasja lahendamise. </w:t>
      </w:r>
      <w:r w:rsidR="00133868">
        <w:rPr>
          <w:bCs/>
        </w:rPr>
        <w:t>Keeldumis</w:t>
      </w:r>
      <w:r w:rsidR="008E63FC">
        <w:rPr>
          <w:bCs/>
        </w:rPr>
        <w:t>e korral</w:t>
      </w:r>
      <w:r w:rsidR="00133868" w:rsidDel="008E63FC">
        <w:rPr>
          <w:bCs/>
        </w:rPr>
        <w:t xml:space="preserve"> </w:t>
      </w:r>
      <w:r w:rsidR="00133868">
        <w:rPr>
          <w:bCs/>
        </w:rPr>
        <w:t xml:space="preserve">tuleb silmas pidada, et seda ei tohi teha kergekäeliselt, </w:t>
      </w:r>
      <w:r w:rsidR="00D138C7">
        <w:rPr>
          <w:bCs/>
        </w:rPr>
        <w:t xml:space="preserve">üksnes </w:t>
      </w:r>
      <w:proofErr w:type="spellStart"/>
      <w:r w:rsidR="00133868">
        <w:rPr>
          <w:bCs/>
        </w:rPr>
        <w:t>blanketsele</w:t>
      </w:r>
      <w:proofErr w:type="spellEnd"/>
      <w:r w:rsidR="00133868">
        <w:rPr>
          <w:bCs/>
        </w:rPr>
        <w:t xml:space="preserve"> normile ja abstraktsele ohule tuginedes. </w:t>
      </w:r>
      <w:r w:rsidR="002C2B62">
        <w:rPr>
          <w:bCs/>
        </w:rPr>
        <w:t xml:space="preserve">Saades teiselt </w:t>
      </w:r>
      <w:r w:rsidR="008E63FC">
        <w:rPr>
          <w:bCs/>
        </w:rPr>
        <w:t xml:space="preserve">EL-i </w:t>
      </w:r>
      <w:r w:rsidR="002C2B62">
        <w:rPr>
          <w:bCs/>
        </w:rPr>
        <w:t xml:space="preserve">liikmesriigilt teabetaotluse, mis võib </w:t>
      </w:r>
      <w:r w:rsidR="008E63FC">
        <w:rPr>
          <w:bCs/>
        </w:rPr>
        <w:t>mõjutada</w:t>
      </w:r>
      <w:r w:rsidR="002C2B62">
        <w:rPr>
          <w:bCs/>
        </w:rPr>
        <w:t xml:space="preserve"> menetluses oleva kriminaalasja lahendamis</w:t>
      </w:r>
      <w:r w:rsidR="008E63FC">
        <w:rPr>
          <w:bCs/>
        </w:rPr>
        <w:t>t</w:t>
      </w:r>
      <w:r w:rsidR="002C2B62">
        <w:rPr>
          <w:bCs/>
        </w:rPr>
        <w:t>, tuleb igakordselt kaalutleda riske ja osapoolte</w:t>
      </w:r>
      <w:r w:rsidR="00133868">
        <w:rPr>
          <w:bCs/>
        </w:rPr>
        <w:t xml:space="preserve"> põhjendatud</w:t>
      </w:r>
      <w:r w:rsidR="002C2B62">
        <w:rPr>
          <w:bCs/>
        </w:rPr>
        <w:t xml:space="preserve"> huve ning teha nendest lähtuvalt otsus teabevahetuse lubatavuse osas. </w:t>
      </w:r>
      <w:r w:rsidR="00E1706D">
        <w:rPr>
          <w:bCs/>
        </w:rPr>
        <w:t xml:space="preserve">Seejuures tuleb tagada valmidus kaalutlusotsust, sh selle kujunemist, hiljem </w:t>
      </w:r>
      <w:r w:rsidR="00F12300">
        <w:rPr>
          <w:bCs/>
        </w:rPr>
        <w:lastRenderedPageBreak/>
        <w:t xml:space="preserve">näiteks </w:t>
      </w:r>
      <w:r w:rsidR="00E1706D" w:rsidRPr="00E1706D">
        <w:rPr>
          <w:bCs/>
        </w:rPr>
        <w:t>Euroopa Komisjonile</w:t>
      </w:r>
      <w:r w:rsidR="00E1706D">
        <w:rPr>
          <w:bCs/>
        </w:rPr>
        <w:t xml:space="preserve"> põhjenda</w:t>
      </w:r>
      <w:r w:rsidR="007C2AE5">
        <w:rPr>
          <w:bCs/>
        </w:rPr>
        <w:t>d</w:t>
      </w:r>
      <w:r w:rsidR="00E1706D">
        <w:rPr>
          <w:bCs/>
        </w:rPr>
        <w:t xml:space="preserve">a (taotluse esitanud </w:t>
      </w:r>
      <w:r w:rsidR="00427D83">
        <w:rPr>
          <w:bCs/>
        </w:rPr>
        <w:t xml:space="preserve">EL-i </w:t>
      </w:r>
      <w:r w:rsidR="00E1706D">
        <w:rPr>
          <w:bCs/>
        </w:rPr>
        <w:t xml:space="preserve">liikmesriigi ees sellist kohustust täita ei tule). </w:t>
      </w:r>
      <w:r w:rsidR="00FF3AC3">
        <w:rPr>
          <w:bCs/>
        </w:rPr>
        <w:t>Seda, kas t</w:t>
      </w:r>
      <w:r w:rsidR="002C2B62">
        <w:rPr>
          <w:bCs/>
        </w:rPr>
        <w:t>eabetaotluse</w:t>
      </w:r>
      <w:r w:rsidR="00FF3AC3">
        <w:rPr>
          <w:bCs/>
        </w:rPr>
        <w:t>le saab vastata või ei saa,</w:t>
      </w:r>
      <w:r w:rsidR="002C2B62">
        <w:rPr>
          <w:bCs/>
        </w:rPr>
        <w:t xml:space="preserve"> </w:t>
      </w:r>
      <w:r w:rsidR="00FF3AC3">
        <w:rPr>
          <w:bCs/>
        </w:rPr>
        <w:t>otsustab</w:t>
      </w:r>
      <w:r w:rsidR="002C2B62">
        <w:rPr>
          <w:bCs/>
        </w:rPr>
        <w:t xml:space="preserve"> </w:t>
      </w:r>
      <w:r w:rsidR="0022053B">
        <w:rPr>
          <w:bCs/>
        </w:rPr>
        <w:t>õigusasutus</w:t>
      </w:r>
      <w:r w:rsidR="002C2B62">
        <w:rPr>
          <w:bCs/>
        </w:rPr>
        <w:t xml:space="preserve">. </w:t>
      </w:r>
      <w:r w:rsidR="000E5671">
        <w:rPr>
          <w:bCs/>
        </w:rPr>
        <w:t>K</w:t>
      </w:r>
      <w:r w:rsidR="00133868">
        <w:rPr>
          <w:bCs/>
        </w:rPr>
        <w:t xml:space="preserve">ohustus selliste teabetaotluste </w:t>
      </w:r>
      <w:r w:rsidR="00FF3AC3">
        <w:rPr>
          <w:bCs/>
        </w:rPr>
        <w:t xml:space="preserve">saamisest </w:t>
      </w:r>
      <w:r w:rsidR="000E5671">
        <w:rPr>
          <w:bCs/>
        </w:rPr>
        <w:t xml:space="preserve">prokuratuuri või kohut teavitada </w:t>
      </w:r>
      <w:r w:rsidR="00133868">
        <w:rPr>
          <w:bCs/>
        </w:rPr>
        <w:t xml:space="preserve">lasub ühtsel kontaktpunktil või uurimisasutusel. </w:t>
      </w:r>
    </w:p>
    <w:p w14:paraId="5695E0E8" w14:textId="77777777" w:rsidR="00133868" w:rsidRPr="004A1C6F" w:rsidRDefault="00133868" w:rsidP="00133868">
      <w:pPr>
        <w:jc w:val="both"/>
        <w:rPr>
          <w:bCs/>
        </w:rPr>
      </w:pPr>
    </w:p>
    <w:p w14:paraId="50747026" w14:textId="65512423" w:rsidR="008463AC" w:rsidRDefault="000D7BB5" w:rsidP="00D405CC">
      <w:pPr>
        <w:jc w:val="both"/>
        <w:rPr>
          <w:bCs/>
        </w:rPr>
      </w:pPr>
      <w:r w:rsidRPr="00C7797B">
        <w:rPr>
          <w:u w:val="single"/>
        </w:rPr>
        <w:t>Lõike 1</w:t>
      </w:r>
      <w:r>
        <w:rPr>
          <w:u w:val="single"/>
        </w:rPr>
        <w:t xml:space="preserve"> </w:t>
      </w:r>
      <w:r>
        <w:rPr>
          <w:bCs/>
          <w:u w:val="single"/>
        </w:rPr>
        <w:t>punkti 3</w:t>
      </w:r>
      <w:r>
        <w:rPr>
          <w:bCs/>
        </w:rPr>
        <w:t xml:space="preserve"> kohaselt keeldutakse teabetaotluse</w:t>
      </w:r>
      <w:r w:rsidR="00C104DB">
        <w:rPr>
          <w:bCs/>
        </w:rPr>
        <w:t>le</w:t>
      </w:r>
      <w:r>
        <w:rPr>
          <w:bCs/>
        </w:rPr>
        <w:t xml:space="preserve"> </w:t>
      </w:r>
      <w:r w:rsidR="00C104DB">
        <w:rPr>
          <w:bCs/>
        </w:rPr>
        <w:t xml:space="preserve">vastamisest, </w:t>
      </w:r>
      <w:r>
        <w:rPr>
          <w:bCs/>
        </w:rPr>
        <w:t xml:space="preserve">kui </w:t>
      </w:r>
      <w:r w:rsidR="00C104DB">
        <w:rPr>
          <w:bCs/>
        </w:rPr>
        <w:t>teabevahetus</w:t>
      </w:r>
      <w:r w:rsidR="00C104DB" w:rsidRPr="004A1C6F">
        <w:rPr>
          <w:bCs/>
        </w:rPr>
        <w:t xml:space="preserve"> seaks ohtu isiku turvalisuse</w:t>
      </w:r>
      <w:r>
        <w:rPr>
          <w:bCs/>
        </w:rPr>
        <w:t>.</w:t>
      </w:r>
      <w:r w:rsidR="00021F0B">
        <w:rPr>
          <w:bCs/>
        </w:rPr>
        <w:t xml:space="preserve"> </w:t>
      </w:r>
      <w:r w:rsidR="00442294" w:rsidRPr="00442294">
        <w:rPr>
          <w:bCs/>
        </w:rPr>
        <w:t>Inimeste õiguste austamine on üks ELi põhilisi kohustusi</w:t>
      </w:r>
      <w:r w:rsidR="00442294">
        <w:rPr>
          <w:bCs/>
        </w:rPr>
        <w:t xml:space="preserve"> ning kohustus tagada isiku</w:t>
      </w:r>
      <w:r w:rsidR="00ED6D89">
        <w:rPr>
          <w:bCs/>
        </w:rPr>
        <w:t xml:space="preserve"> õigus</w:t>
      </w:r>
      <w:r w:rsidR="00442294" w:rsidRPr="00615D05">
        <w:rPr>
          <w:bCs/>
        </w:rPr>
        <w:t xml:space="preserve"> elu</w:t>
      </w:r>
      <w:r w:rsidR="00ED6D89">
        <w:rPr>
          <w:bCs/>
        </w:rPr>
        <w:t>le</w:t>
      </w:r>
      <w:r w:rsidR="00442294" w:rsidRPr="00615D05">
        <w:rPr>
          <w:bCs/>
        </w:rPr>
        <w:t>,</w:t>
      </w:r>
      <w:r w:rsidR="001B0DD8">
        <w:rPr>
          <w:bCs/>
        </w:rPr>
        <w:t xml:space="preserve"> </w:t>
      </w:r>
      <w:r w:rsidR="00442294" w:rsidRPr="00615D05">
        <w:rPr>
          <w:bCs/>
        </w:rPr>
        <w:t>kehali</w:t>
      </w:r>
      <w:r w:rsidR="00ED6D89">
        <w:rPr>
          <w:bCs/>
        </w:rPr>
        <w:t>s</w:t>
      </w:r>
      <w:r w:rsidR="00442294" w:rsidRPr="00615D05">
        <w:rPr>
          <w:bCs/>
        </w:rPr>
        <w:t>e</w:t>
      </w:r>
      <w:r w:rsidR="00ED6D89">
        <w:rPr>
          <w:bCs/>
        </w:rPr>
        <w:t xml:space="preserve">le </w:t>
      </w:r>
      <w:r w:rsidR="00442294" w:rsidRPr="00615D05">
        <w:rPr>
          <w:bCs/>
        </w:rPr>
        <w:t>puutumatus</w:t>
      </w:r>
      <w:r w:rsidR="00ED6D89">
        <w:rPr>
          <w:bCs/>
        </w:rPr>
        <w:t>ele</w:t>
      </w:r>
      <w:r w:rsidR="00C104DB">
        <w:rPr>
          <w:bCs/>
        </w:rPr>
        <w:t xml:space="preserve"> ja</w:t>
      </w:r>
      <w:r w:rsidR="00442294" w:rsidRPr="00615D05">
        <w:rPr>
          <w:bCs/>
        </w:rPr>
        <w:t xml:space="preserve"> füüsili</w:t>
      </w:r>
      <w:r w:rsidR="00ED6D89">
        <w:rPr>
          <w:bCs/>
        </w:rPr>
        <w:t>s</w:t>
      </w:r>
      <w:r w:rsidR="00442294" w:rsidRPr="00615D05">
        <w:rPr>
          <w:bCs/>
        </w:rPr>
        <w:t>e</w:t>
      </w:r>
      <w:r w:rsidR="00ED6D89">
        <w:rPr>
          <w:bCs/>
        </w:rPr>
        <w:t>le</w:t>
      </w:r>
      <w:r w:rsidR="00442294" w:rsidRPr="00615D05">
        <w:rPr>
          <w:bCs/>
        </w:rPr>
        <w:t xml:space="preserve"> vabadus</w:t>
      </w:r>
      <w:r w:rsidR="00ED6D89">
        <w:rPr>
          <w:bCs/>
        </w:rPr>
        <w:t>ele kaalub alati üle kriminaalmenetluse huvid.</w:t>
      </w:r>
      <w:r w:rsidR="005373C8">
        <w:rPr>
          <w:bCs/>
        </w:rPr>
        <w:t xml:space="preserve"> Eeltoodust tulenevalt peab teabetaotluse</w:t>
      </w:r>
      <w:r w:rsidR="00FF3AC3">
        <w:rPr>
          <w:bCs/>
        </w:rPr>
        <w:t>le</w:t>
      </w:r>
      <w:r w:rsidR="005373C8">
        <w:rPr>
          <w:bCs/>
        </w:rPr>
        <w:t xml:space="preserve"> </w:t>
      </w:r>
      <w:r w:rsidR="00FF3AC3">
        <w:rPr>
          <w:bCs/>
        </w:rPr>
        <w:t xml:space="preserve">vastaja </w:t>
      </w:r>
      <w:r w:rsidR="005373C8">
        <w:rPr>
          <w:bCs/>
        </w:rPr>
        <w:t>alati hindama teabevahetusega kaasnevat ohtu isiku põhiõigus</w:t>
      </w:r>
      <w:r w:rsidR="00B44845">
        <w:rPr>
          <w:bCs/>
        </w:rPr>
        <w:t>t</w:t>
      </w:r>
      <w:r w:rsidR="005373C8">
        <w:rPr>
          <w:bCs/>
        </w:rPr>
        <w:t xml:space="preserve">ele ja </w:t>
      </w:r>
      <w:r w:rsidR="007D09CF">
        <w:rPr>
          <w:bCs/>
        </w:rPr>
        <w:t>nende</w:t>
      </w:r>
      <w:r w:rsidR="005373C8">
        <w:rPr>
          <w:bCs/>
        </w:rPr>
        <w:t xml:space="preserve"> realiseerumise </w:t>
      </w:r>
      <w:r w:rsidR="00B44845">
        <w:rPr>
          <w:bCs/>
        </w:rPr>
        <w:t xml:space="preserve">tõenäosust. </w:t>
      </w:r>
      <w:r w:rsidR="000E3734">
        <w:rPr>
          <w:bCs/>
        </w:rPr>
        <w:t>Pidades</w:t>
      </w:r>
      <w:r w:rsidR="00B44845" w:rsidRPr="00615D05">
        <w:rPr>
          <w:bCs/>
        </w:rPr>
        <w:t xml:space="preserve"> piisavalt tõenäoliseks, et</w:t>
      </w:r>
      <w:r w:rsidR="00B44845">
        <w:rPr>
          <w:bCs/>
        </w:rPr>
        <w:t xml:space="preserve"> teabevahetuse </w:t>
      </w:r>
      <w:r w:rsidR="00C104DB">
        <w:rPr>
          <w:bCs/>
        </w:rPr>
        <w:t xml:space="preserve">tõttu </w:t>
      </w:r>
      <w:r w:rsidR="00B44845">
        <w:rPr>
          <w:bCs/>
        </w:rPr>
        <w:t>satub ohtu isiku turvalisus, tuleb taotluse</w:t>
      </w:r>
      <w:r w:rsidR="00C104DB">
        <w:rPr>
          <w:bCs/>
        </w:rPr>
        <w:t>le</w:t>
      </w:r>
      <w:r w:rsidR="00B44845">
        <w:rPr>
          <w:bCs/>
        </w:rPr>
        <w:t xml:space="preserve"> </w:t>
      </w:r>
      <w:r w:rsidR="00C104DB">
        <w:rPr>
          <w:bCs/>
        </w:rPr>
        <w:t xml:space="preserve">vastamisest </w:t>
      </w:r>
      <w:r w:rsidR="00B44845">
        <w:rPr>
          <w:bCs/>
        </w:rPr>
        <w:t>keelduda</w:t>
      </w:r>
      <w:r w:rsidR="007D09CF">
        <w:rPr>
          <w:bCs/>
        </w:rPr>
        <w:t>. Eeltoodu omab erilist tähendust</w:t>
      </w:r>
      <w:r w:rsidR="00ED6D89">
        <w:rPr>
          <w:bCs/>
        </w:rPr>
        <w:t xml:space="preserve"> </w:t>
      </w:r>
      <w:r w:rsidR="007D09CF">
        <w:rPr>
          <w:bCs/>
        </w:rPr>
        <w:t xml:space="preserve">teabe osas, mis </w:t>
      </w:r>
      <w:r w:rsidR="00C104DB">
        <w:rPr>
          <w:bCs/>
        </w:rPr>
        <w:t xml:space="preserve">on </w:t>
      </w:r>
      <w:r w:rsidR="008B6EBA">
        <w:rPr>
          <w:bCs/>
        </w:rPr>
        <w:t>saadud salajase koostöö abil</w:t>
      </w:r>
      <w:r w:rsidR="00B44845">
        <w:rPr>
          <w:bCs/>
        </w:rPr>
        <w:t xml:space="preserve"> või mis pärineb anonüümselt tunnistajalt. S</w:t>
      </w:r>
      <w:r w:rsidR="00FA68F5">
        <w:rPr>
          <w:bCs/>
        </w:rPr>
        <w:t>eejuures tuleb s</w:t>
      </w:r>
      <w:r w:rsidR="00B44845">
        <w:rPr>
          <w:bCs/>
        </w:rPr>
        <w:t xml:space="preserve">ilmas pidada, et sellise allika paljastumise oht ja sellest tulenev oht tema </w:t>
      </w:r>
      <w:r w:rsidR="00FA68F5">
        <w:rPr>
          <w:bCs/>
        </w:rPr>
        <w:t>turvalisusele</w:t>
      </w:r>
      <w:r w:rsidR="00B44845">
        <w:rPr>
          <w:bCs/>
        </w:rPr>
        <w:t>, ei seisne ilmtingimata tema isikuandmete selgesõnalises avaldamises</w:t>
      </w:r>
      <w:r w:rsidR="008F22BA">
        <w:rPr>
          <w:bCs/>
        </w:rPr>
        <w:t>.</w:t>
      </w:r>
      <w:r w:rsidR="00615D05">
        <w:rPr>
          <w:bCs/>
        </w:rPr>
        <w:t xml:space="preserve"> </w:t>
      </w:r>
      <w:r w:rsidR="008F22BA">
        <w:rPr>
          <w:bCs/>
        </w:rPr>
        <w:t>I</w:t>
      </w:r>
      <w:r w:rsidR="00B44845">
        <w:rPr>
          <w:bCs/>
        </w:rPr>
        <w:t>siku turvalisus võib sattuda ohtu ka olukorras, kus teabe sisust tulenevalt on võimalik välja selgitada kellelt</w:t>
      </w:r>
      <w:r w:rsidR="000E3734">
        <w:rPr>
          <w:bCs/>
        </w:rPr>
        <w:t xml:space="preserve">, sh </w:t>
      </w:r>
      <w:r w:rsidR="00B44845">
        <w:rPr>
          <w:bCs/>
        </w:rPr>
        <w:t>millisest isikute ringist</w:t>
      </w:r>
      <w:r w:rsidR="000E3734">
        <w:rPr>
          <w:bCs/>
        </w:rPr>
        <w:t>,</w:t>
      </w:r>
      <w:r w:rsidR="00B44845">
        <w:rPr>
          <w:bCs/>
        </w:rPr>
        <w:t xml:space="preserve"> teave pärineb</w:t>
      </w:r>
      <w:r w:rsidR="008B6EBA">
        <w:rPr>
          <w:bCs/>
        </w:rPr>
        <w:t xml:space="preserve">. </w:t>
      </w:r>
      <w:r w:rsidR="00B44845">
        <w:rPr>
          <w:bCs/>
        </w:rPr>
        <w:t xml:space="preserve">Eeltoodu aga ei tähenda, et nimetatud keeldumisalust saaks kasutada </w:t>
      </w:r>
      <w:r>
        <w:rPr>
          <w:bCs/>
        </w:rPr>
        <w:t xml:space="preserve">kergekäeliselt, </w:t>
      </w:r>
      <w:r w:rsidR="004F5A32">
        <w:rPr>
          <w:bCs/>
        </w:rPr>
        <w:t>üksnes</w:t>
      </w:r>
      <w:r>
        <w:rPr>
          <w:bCs/>
        </w:rPr>
        <w:t xml:space="preserve"> abstraktsele ohule tuginedes. </w:t>
      </w:r>
      <w:r w:rsidR="000E3734">
        <w:rPr>
          <w:bCs/>
        </w:rPr>
        <w:t xml:space="preserve">Oht, et kellegi vastu ütluste andmisega kaasnevad negatiivsed, ütluste andja turvalisust ohustavad tagajärjed, on olemas alati. Oluline on sellise ohu realiseerumise tõenäosus. Keeldumisalusele tuginedes on mõistlik lähtuda </w:t>
      </w:r>
      <w:proofErr w:type="spellStart"/>
      <w:r w:rsidR="000E3734">
        <w:rPr>
          <w:bCs/>
        </w:rPr>
        <w:t>KrMS</w:t>
      </w:r>
      <w:proofErr w:type="spellEnd"/>
      <w:r w:rsidR="008F22BA">
        <w:rPr>
          <w:bCs/>
        </w:rPr>
        <w:t>-i</w:t>
      </w:r>
      <w:r w:rsidR="000E3734">
        <w:rPr>
          <w:bCs/>
        </w:rPr>
        <w:t xml:space="preserve"> § 67 lõikes 1 sätestatud põhimõttest, mille kohaselt turvalisuse kaalutlusel anonüümsuse </w:t>
      </w:r>
      <w:r w:rsidR="00062CD8">
        <w:rPr>
          <w:bCs/>
        </w:rPr>
        <w:t>tagamine kriminaalmenetluse raames peab olema tingitud</w:t>
      </w:r>
      <w:r w:rsidR="000E3734" w:rsidDel="00062CD8">
        <w:rPr>
          <w:bCs/>
        </w:rPr>
        <w:t xml:space="preserve"> </w:t>
      </w:r>
      <w:r w:rsidR="000E3734">
        <w:rPr>
          <w:bCs/>
        </w:rPr>
        <w:t xml:space="preserve">eeskätt </w:t>
      </w:r>
      <w:r w:rsidR="000E3734" w:rsidRPr="00615D05">
        <w:rPr>
          <w:bCs/>
        </w:rPr>
        <w:t>kuriteo raskus</w:t>
      </w:r>
      <w:r w:rsidR="00062CD8">
        <w:rPr>
          <w:bCs/>
        </w:rPr>
        <w:t>est</w:t>
      </w:r>
      <w:r w:rsidR="000E3734" w:rsidRPr="00615D05">
        <w:rPr>
          <w:bCs/>
        </w:rPr>
        <w:t xml:space="preserve"> või </w:t>
      </w:r>
      <w:r w:rsidR="00062CD8" w:rsidRPr="00615D05">
        <w:rPr>
          <w:bCs/>
        </w:rPr>
        <w:t>erandlik</w:t>
      </w:r>
      <w:r w:rsidR="00062CD8">
        <w:rPr>
          <w:bCs/>
        </w:rPr>
        <w:t>est</w:t>
      </w:r>
      <w:r w:rsidR="00062CD8" w:rsidRPr="00615D05">
        <w:rPr>
          <w:bCs/>
        </w:rPr>
        <w:t xml:space="preserve"> </w:t>
      </w:r>
      <w:r w:rsidR="000E3734" w:rsidRPr="00615D05">
        <w:rPr>
          <w:bCs/>
        </w:rPr>
        <w:t>asjaolud</w:t>
      </w:r>
      <w:r w:rsidR="00062CD8">
        <w:rPr>
          <w:bCs/>
        </w:rPr>
        <w:t>est</w:t>
      </w:r>
      <w:r w:rsidR="000E3734">
        <w:rPr>
          <w:rFonts w:ascii="Arial" w:hAnsi="Arial" w:cs="Arial"/>
          <w:color w:val="202020"/>
          <w:sz w:val="21"/>
          <w:szCs w:val="21"/>
          <w:shd w:val="clear" w:color="auto" w:fill="FFFFFF"/>
        </w:rPr>
        <w:t>.</w:t>
      </w:r>
      <w:r w:rsidR="000E3734" w:rsidDel="00B44845">
        <w:rPr>
          <w:bCs/>
        </w:rPr>
        <w:t xml:space="preserve"> </w:t>
      </w:r>
      <w:r w:rsidR="00615D05">
        <w:rPr>
          <w:bCs/>
        </w:rPr>
        <w:t>Seetõttu tuleb i</w:t>
      </w:r>
      <w:r w:rsidR="00B44845">
        <w:rPr>
          <w:bCs/>
        </w:rPr>
        <w:t xml:space="preserve">gakordselt kaaluda </w:t>
      </w:r>
      <w:r w:rsidR="00615D05">
        <w:rPr>
          <w:bCs/>
        </w:rPr>
        <w:t xml:space="preserve">teabevahetusega kaasnevaid </w:t>
      </w:r>
      <w:r>
        <w:rPr>
          <w:bCs/>
        </w:rPr>
        <w:t xml:space="preserve">riske </w:t>
      </w:r>
      <w:r w:rsidR="00B44845">
        <w:rPr>
          <w:bCs/>
        </w:rPr>
        <w:t>ja nende realiseerumis</w:t>
      </w:r>
      <w:r w:rsidR="00615D05">
        <w:rPr>
          <w:bCs/>
        </w:rPr>
        <w:t xml:space="preserve">t, lähtudes </w:t>
      </w:r>
      <w:r w:rsidR="00B44845">
        <w:rPr>
          <w:bCs/>
        </w:rPr>
        <w:t>objektiivset</w:t>
      </w:r>
      <w:r w:rsidR="00615D05">
        <w:rPr>
          <w:bCs/>
        </w:rPr>
        <w:t xml:space="preserve">est asjaoludest aga </w:t>
      </w:r>
      <w:r w:rsidR="00B44845">
        <w:rPr>
          <w:bCs/>
        </w:rPr>
        <w:t xml:space="preserve">ka </w:t>
      </w:r>
      <w:r>
        <w:rPr>
          <w:bCs/>
        </w:rPr>
        <w:t xml:space="preserve">osapoolte põhjendatud </w:t>
      </w:r>
      <w:r w:rsidR="00F650EB">
        <w:rPr>
          <w:bCs/>
        </w:rPr>
        <w:t xml:space="preserve">huvist. </w:t>
      </w:r>
      <w:r>
        <w:rPr>
          <w:bCs/>
        </w:rPr>
        <w:t>Seejuures tuleb tagada valmidus kaalutlusotsust</w:t>
      </w:r>
      <w:r w:rsidR="00615D05">
        <w:rPr>
          <w:bCs/>
        </w:rPr>
        <w:t xml:space="preserve"> </w:t>
      </w:r>
      <w:r w:rsidR="00B44845">
        <w:rPr>
          <w:bCs/>
        </w:rPr>
        <w:t>sisuliselt</w:t>
      </w:r>
      <w:r>
        <w:rPr>
          <w:bCs/>
        </w:rPr>
        <w:t xml:space="preserve"> põhjendada</w:t>
      </w:r>
      <w:r w:rsidR="00F650EB">
        <w:rPr>
          <w:bCs/>
        </w:rPr>
        <w:t>.</w:t>
      </w:r>
      <w:r>
        <w:rPr>
          <w:bCs/>
        </w:rPr>
        <w:t xml:space="preserve"> </w:t>
      </w:r>
    </w:p>
    <w:p w14:paraId="7B1FE3F6" w14:textId="77777777" w:rsidR="008463AC" w:rsidRPr="004A1C6F" w:rsidRDefault="008463AC" w:rsidP="00D405CC">
      <w:pPr>
        <w:jc w:val="both"/>
        <w:rPr>
          <w:bCs/>
        </w:rPr>
      </w:pPr>
    </w:p>
    <w:p w14:paraId="12EF73FE" w14:textId="7641C424" w:rsidR="00961F8A" w:rsidRPr="00A6022C" w:rsidRDefault="00CC2303" w:rsidP="0008677E">
      <w:pPr>
        <w:pStyle w:val="Normaallaadveeb"/>
        <w:spacing w:before="0" w:beforeAutospacing="0" w:after="0" w:afterAutospacing="0"/>
        <w:jc w:val="both"/>
      </w:pPr>
      <w:r w:rsidRPr="008F22BA">
        <w:rPr>
          <w:bCs/>
          <w:u w:val="single"/>
        </w:rPr>
        <w:t>Lõike 1</w:t>
      </w:r>
      <w:r>
        <w:rPr>
          <w:u w:val="single"/>
        </w:rPr>
        <w:t xml:space="preserve"> </w:t>
      </w:r>
      <w:r>
        <w:rPr>
          <w:bCs/>
          <w:u w:val="single"/>
        </w:rPr>
        <w:t>punkti 4</w:t>
      </w:r>
      <w:r>
        <w:rPr>
          <w:bCs/>
        </w:rPr>
        <w:t xml:space="preserve"> kohaselt keeldutakse teabetaotluse</w:t>
      </w:r>
      <w:r w:rsidR="00D02D67">
        <w:rPr>
          <w:bCs/>
        </w:rPr>
        <w:t>le vastamisest,</w:t>
      </w:r>
      <w:r>
        <w:rPr>
          <w:bCs/>
        </w:rPr>
        <w:t xml:space="preserve"> kui</w:t>
      </w:r>
      <w:r w:rsidR="003728A5">
        <w:rPr>
          <w:bCs/>
        </w:rPr>
        <w:t xml:space="preserve"> </w:t>
      </w:r>
      <w:r w:rsidR="00D405CC" w:rsidRPr="004A1C6F">
        <w:rPr>
          <w:bCs/>
        </w:rPr>
        <w:t>see kahjustaks põhjendamatult juriidilise isiku kaitstud olulisi huve</w:t>
      </w:r>
      <w:r>
        <w:rPr>
          <w:bCs/>
        </w:rPr>
        <w:t>.</w:t>
      </w:r>
      <w:r w:rsidR="005F27FB">
        <w:rPr>
          <w:bCs/>
        </w:rPr>
        <w:t xml:space="preserve"> </w:t>
      </w:r>
      <w:proofErr w:type="spellStart"/>
      <w:r w:rsidR="00805947">
        <w:rPr>
          <w:bCs/>
        </w:rPr>
        <w:t>PS-i</w:t>
      </w:r>
      <w:proofErr w:type="spellEnd"/>
      <w:r w:rsidR="00805947" w:rsidRPr="005F27FB">
        <w:rPr>
          <w:bCs/>
        </w:rPr>
        <w:t xml:space="preserve"> </w:t>
      </w:r>
      <w:r w:rsidR="005F27FB" w:rsidRPr="005F27FB">
        <w:rPr>
          <w:bCs/>
        </w:rPr>
        <w:t xml:space="preserve">§ 9 lõike 2 kohaselt laienevad </w:t>
      </w:r>
      <w:proofErr w:type="spellStart"/>
      <w:r w:rsidR="00805947">
        <w:rPr>
          <w:bCs/>
        </w:rPr>
        <w:t>PS-is</w:t>
      </w:r>
      <w:proofErr w:type="spellEnd"/>
      <w:r w:rsidR="00805947" w:rsidRPr="005F27FB">
        <w:rPr>
          <w:bCs/>
        </w:rPr>
        <w:t xml:space="preserve"> </w:t>
      </w:r>
      <w:r w:rsidR="005F27FB" w:rsidRPr="005F27FB">
        <w:rPr>
          <w:bCs/>
        </w:rPr>
        <w:t>loetletud õigused, vabadused ja kohustused juriidilistele isikutele niivõrd, kui see on kooskõlas juriidiliste isikute üldiste eesmärkide ja selliste õiguste, vabaduste ja kohustuste olemusega.</w:t>
      </w:r>
      <w:r w:rsidR="00B54D9B" w:rsidRPr="00B54D9B">
        <w:rPr>
          <w:bCs/>
        </w:rPr>
        <w:t xml:space="preserve"> </w:t>
      </w:r>
      <w:r w:rsidR="00B54D9B">
        <w:rPr>
          <w:bCs/>
        </w:rPr>
        <w:t xml:space="preserve">Kuna </w:t>
      </w:r>
      <w:r w:rsidR="00B54D9B" w:rsidRPr="00B54D9B">
        <w:rPr>
          <w:bCs/>
        </w:rPr>
        <w:t xml:space="preserve">juriidiline isik kui abstraktsioon </w:t>
      </w:r>
      <w:r w:rsidR="00B54D9B">
        <w:rPr>
          <w:bCs/>
        </w:rPr>
        <w:t xml:space="preserve">saab </w:t>
      </w:r>
      <w:r w:rsidR="00B54D9B" w:rsidRPr="00B54D9B">
        <w:rPr>
          <w:bCs/>
        </w:rPr>
        <w:t>tegutseda vaid füüsilise isiku kaudu</w:t>
      </w:r>
      <w:r w:rsidR="00B54D9B">
        <w:rPr>
          <w:bCs/>
        </w:rPr>
        <w:t>, ei saa juriidili</w:t>
      </w:r>
      <w:r w:rsidR="005F27FB">
        <w:rPr>
          <w:bCs/>
        </w:rPr>
        <w:t xml:space="preserve">se isiku enda turvalisus sattuda ohtu. Küll aga võivad vajada kaitset juriidilise isiku olulised huvid. Selliseks oluliseks huviks võib olla näiteks </w:t>
      </w:r>
      <w:r w:rsidR="00876E4A">
        <w:rPr>
          <w:bCs/>
        </w:rPr>
        <w:t xml:space="preserve">ärisaladus, ehk </w:t>
      </w:r>
      <w:r w:rsidR="00876E4A" w:rsidRPr="00876E4A">
        <w:rPr>
          <w:bCs/>
        </w:rPr>
        <w:t>eelkõige kaubanduslikku või tehnilist laadi teave, mis ei ole avalikult kättesaadav ja mida ettevõtja hoiab salajas, sest selle teabe teistele isikutele õigustamata teatavaks saamine kahjustab ettevõtja ärihuve.</w:t>
      </w:r>
      <w:r w:rsidR="00876E4A">
        <w:rPr>
          <w:rStyle w:val="Allmrkuseviide"/>
          <w:bCs/>
        </w:rPr>
        <w:footnoteReference w:id="62"/>
      </w:r>
      <w:r w:rsidR="0008677E">
        <w:rPr>
          <w:bCs/>
        </w:rPr>
        <w:t xml:space="preserve"> </w:t>
      </w:r>
      <w:r w:rsidR="00D61010">
        <w:rPr>
          <w:bCs/>
        </w:rPr>
        <w:t xml:space="preserve">Näiteks tuleks tõenäoliselt keelduda teabetaotluse raames väljastamast teavet </w:t>
      </w:r>
      <w:r w:rsidR="00D61010" w:rsidRPr="00D61010">
        <w:rPr>
          <w:bCs/>
        </w:rPr>
        <w:t>toodete retseptid</w:t>
      </w:r>
      <w:r w:rsidR="00D61010">
        <w:rPr>
          <w:bCs/>
        </w:rPr>
        <w:t>e,</w:t>
      </w:r>
      <w:r w:rsidR="00D61010" w:rsidRPr="00D61010">
        <w:rPr>
          <w:bCs/>
        </w:rPr>
        <w:t xml:space="preserve"> keemilis</w:t>
      </w:r>
      <w:r w:rsidR="00D61010">
        <w:rPr>
          <w:bCs/>
        </w:rPr>
        <w:t>te</w:t>
      </w:r>
      <w:r w:rsidR="00D61010" w:rsidRPr="00D61010">
        <w:rPr>
          <w:bCs/>
        </w:rPr>
        <w:t xml:space="preserve"> koostisosad</w:t>
      </w:r>
      <w:r w:rsidR="00D61010">
        <w:rPr>
          <w:bCs/>
        </w:rPr>
        <w:t>e ja</w:t>
      </w:r>
      <w:r w:rsidR="00D61010" w:rsidRPr="00D61010">
        <w:rPr>
          <w:bCs/>
        </w:rPr>
        <w:t xml:space="preserve"> tootmissaladuste</w:t>
      </w:r>
      <w:r w:rsidR="00115994">
        <w:rPr>
          <w:bCs/>
        </w:rPr>
        <w:t xml:space="preserve"> kohta, mis on saanud kriminaalmenetluse käigus uurimisasutusele teatavaks (</w:t>
      </w:r>
      <w:r w:rsidR="0008677E">
        <w:rPr>
          <w:bCs/>
        </w:rPr>
        <w:t xml:space="preserve">nt </w:t>
      </w:r>
      <w:r w:rsidR="00115994">
        <w:rPr>
          <w:bCs/>
        </w:rPr>
        <w:t>mõne narkootilise aine valmistamist puudutava uurimise raames). Eelnimetatud nä</w:t>
      </w:r>
      <w:r w:rsidR="00530984">
        <w:rPr>
          <w:bCs/>
        </w:rPr>
        <w:t>ite puhul tuleks keelduda teabe kogumis väljastamisest juriidilise isiku oluliste huvide kaitsele tuginedes, ent mõne konkreetse elemendi käitlemise fakti avaldamine oleks tõenäoliselt lubatav ja võimalik, et kohustuslik, sest eelnõu</w:t>
      </w:r>
      <w:r w:rsidR="00344A3E">
        <w:rPr>
          <w:bCs/>
        </w:rPr>
        <w:t xml:space="preserve">kohase </w:t>
      </w:r>
      <w:proofErr w:type="spellStart"/>
      <w:r w:rsidR="00344A3E">
        <w:rPr>
          <w:bCs/>
        </w:rPr>
        <w:t>KrMS</w:t>
      </w:r>
      <w:proofErr w:type="spellEnd"/>
      <w:r w:rsidR="00344A3E">
        <w:rPr>
          <w:bCs/>
        </w:rPr>
        <w:t>-i</w:t>
      </w:r>
      <w:r w:rsidR="00530984">
        <w:rPr>
          <w:bCs/>
        </w:rPr>
        <w:t xml:space="preserve"> § 508</w:t>
      </w:r>
      <w:r w:rsidR="00530984" w:rsidRPr="005108C3">
        <w:rPr>
          <w:vertAlign w:val="superscript"/>
        </w:rPr>
        <w:t>8</w:t>
      </w:r>
      <w:r w:rsidR="00D02D67">
        <w:rPr>
          <w:vertAlign w:val="superscript"/>
        </w:rPr>
        <w:t>2</w:t>
      </w:r>
      <w:r w:rsidR="00530984">
        <w:rPr>
          <w:bCs/>
        </w:rPr>
        <w:t xml:space="preserve"> </w:t>
      </w:r>
      <w:r w:rsidR="00530984" w:rsidRPr="004E7DB9">
        <w:rPr>
          <w:bCs/>
          <w:u w:val="single"/>
        </w:rPr>
        <w:t>l</w:t>
      </w:r>
      <w:r w:rsidR="00530984" w:rsidRPr="005B7866">
        <w:rPr>
          <w:bCs/>
          <w:u w:val="single"/>
        </w:rPr>
        <w:t>õi</w:t>
      </w:r>
      <w:r w:rsidR="00530984">
        <w:rPr>
          <w:bCs/>
          <w:u w:val="single"/>
        </w:rPr>
        <w:t>ke</w:t>
      </w:r>
      <w:r w:rsidR="00530984" w:rsidRPr="005B7866">
        <w:rPr>
          <w:bCs/>
          <w:u w:val="single"/>
        </w:rPr>
        <w:t xml:space="preserve"> 2</w:t>
      </w:r>
      <w:r w:rsidR="00530984">
        <w:rPr>
          <w:bCs/>
        </w:rPr>
        <w:t xml:space="preserve"> </w:t>
      </w:r>
      <w:r w:rsidR="00344A3E">
        <w:rPr>
          <w:bCs/>
        </w:rPr>
        <w:t xml:space="preserve">järgi </w:t>
      </w:r>
      <w:r w:rsidR="00530984">
        <w:rPr>
          <w:bCs/>
        </w:rPr>
        <w:t>võib t</w:t>
      </w:r>
      <w:r w:rsidR="00530984" w:rsidRPr="00D94D65">
        <w:rPr>
          <w:bCs/>
        </w:rPr>
        <w:t>eabetaotluse</w:t>
      </w:r>
      <w:r w:rsidR="00FF3AC3">
        <w:rPr>
          <w:bCs/>
        </w:rPr>
        <w:t>le</w:t>
      </w:r>
      <w:r w:rsidR="00530984" w:rsidRPr="00D94D65">
        <w:rPr>
          <w:bCs/>
        </w:rPr>
        <w:t xml:space="preserve"> </w:t>
      </w:r>
      <w:r w:rsidR="00FF3AC3">
        <w:rPr>
          <w:bCs/>
        </w:rPr>
        <w:t>vastamisest</w:t>
      </w:r>
      <w:r w:rsidR="00FF3AC3" w:rsidRPr="00D94D65">
        <w:rPr>
          <w:bCs/>
        </w:rPr>
        <w:t xml:space="preserve"> </w:t>
      </w:r>
      <w:r w:rsidR="00530984" w:rsidRPr="00D94D65">
        <w:rPr>
          <w:bCs/>
        </w:rPr>
        <w:t xml:space="preserve">keelduda üksnes ulatuses, mille suhtes ilmneb vähemalt üks </w:t>
      </w:r>
      <w:proofErr w:type="spellStart"/>
      <w:r w:rsidR="00530984">
        <w:rPr>
          <w:bCs/>
        </w:rPr>
        <w:t>KrMS</w:t>
      </w:r>
      <w:proofErr w:type="spellEnd"/>
      <w:r w:rsidR="00530984">
        <w:rPr>
          <w:bCs/>
        </w:rPr>
        <w:t>-i § 508</w:t>
      </w:r>
      <w:r w:rsidR="00530984" w:rsidRPr="005B7866">
        <w:rPr>
          <w:bCs/>
          <w:vertAlign w:val="superscript"/>
        </w:rPr>
        <w:t>8</w:t>
      </w:r>
      <w:r w:rsidR="00D02D67">
        <w:rPr>
          <w:bCs/>
          <w:vertAlign w:val="superscript"/>
        </w:rPr>
        <w:t>2</w:t>
      </w:r>
      <w:r w:rsidR="00530984" w:rsidRPr="00D94D65">
        <w:rPr>
          <w:bCs/>
        </w:rPr>
        <w:t xml:space="preserve"> lõike</w:t>
      </w:r>
      <w:r w:rsidR="00075A91">
        <w:rPr>
          <w:bCs/>
        </w:rPr>
        <w:t>s</w:t>
      </w:r>
      <w:r w:rsidR="00530984" w:rsidRPr="00D94D65">
        <w:rPr>
          <w:bCs/>
        </w:rPr>
        <w:t xml:space="preserve"> 1 sätestatud keeldumise alustest</w:t>
      </w:r>
      <w:r w:rsidR="00451B18">
        <w:rPr>
          <w:bCs/>
        </w:rPr>
        <w:t>.</w:t>
      </w:r>
    </w:p>
    <w:p w14:paraId="7174A17E" w14:textId="77777777" w:rsidR="00BD3BE7" w:rsidRPr="004A1C6F" w:rsidRDefault="00BD3BE7" w:rsidP="0008677E">
      <w:pPr>
        <w:jc w:val="both"/>
        <w:rPr>
          <w:bCs/>
        </w:rPr>
      </w:pPr>
    </w:p>
    <w:p w14:paraId="13F45BEB" w14:textId="0CD3D5F8" w:rsidR="00BD3BE7" w:rsidRDefault="0022053B" w:rsidP="0008677E">
      <w:pPr>
        <w:jc w:val="both"/>
        <w:rPr>
          <w:bCs/>
        </w:rPr>
      </w:pPr>
      <w:r w:rsidRPr="005108C3">
        <w:rPr>
          <w:bCs/>
          <w:u w:val="single"/>
        </w:rPr>
        <w:t>L</w:t>
      </w:r>
      <w:r w:rsidRPr="005B7866">
        <w:rPr>
          <w:bCs/>
          <w:u w:val="single"/>
        </w:rPr>
        <w:t>õike 1</w:t>
      </w:r>
      <w:r>
        <w:rPr>
          <w:u w:val="single"/>
        </w:rPr>
        <w:t xml:space="preserve"> </w:t>
      </w:r>
      <w:r>
        <w:rPr>
          <w:bCs/>
          <w:u w:val="single"/>
        </w:rPr>
        <w:t>punkti 5</w:t>
      </w:r>
      <w:r>
        <w:rPr>
          <w:bCs/>
        </w:rPr>
        <w:t xml:space="preserve"> kohaselt keeldutakse teabetaotluse</w:t>
      </w:r>
      <w:r w:rsidR="00D02D67">
        <w:rPr>
          <w:bCs/>
        </w:rPr>
        <w:t>le</w:t>
      </w:r>
      <w:r>
        <w:rPr>
          <w:bCs/>
        </w:rPr>
        <w:t xml:space="preserve"> </w:t>
      </w:r>
      <w:r w:rsidR="00D02D67">
        <w:rPr>
          <w:bCs/>
        </w:rPr>
        <w:t>vastamisest</w:t>
      </w:r>
      <w:r>
        <w:rPr>
          <w:bCs/>
        </w:rPr>
        <w:t>,</w:t>
      </w:r>
      <w:r w:rsidRPr="00D94D65">
        <w:rPr>
          <w:bCs/>
        </w:rPr>
        <w:t xml:space="preserve"> kui</w:t>
      </w:r>
      <w:r>
        <w:rPr>
          <w:bCs/>
        </w:rPr>
        <w:t xml:space="preserve"> </w:t>
      </w:r>
      <w:r w:rsidR="00D405CC" w:rsidRPr="004A1C6F">
        <w:rPr>
          <w:bCs/>
        </w:rPr>
        <w:t>see võib ohustada riigi julgeolekut</w:t>
      </w:r>
      <w:r>
        <w:rPr>
          <w:bCs/>
        </w:rPr>
        <w:t xml:space="preserve">. </w:t>
      </w:r>
      <w:r w:rsidR="008B1CC5" w:rsidRPr="00360FB6">
        <w:t xml:space="preserve">Rootsi direktiivi </w:t>
      </w:r>
      <w:r w:rsidR="008B1CC5">
        <w:t xml:space="preserve">põhjenduspunkti nr 13 järgi ei </w:t>
      </w:r>
      <w:r w:rsidR="008B1CC5" w:rsidRPr="002D6D1F">
        <w:t xml:space="preserve">kohaldata direktiivi </w:t>
      </w:r>
      <w:r w:rsidR="008B1CC5">
        <w:t xml:space="preserve">sellise teabe </w:t>
      </w:r>
      <w:r w:rsidR="008B1CC5" w:rsidRPr="002D6D1F">
        <w:t>töötlemise</w:t>
      </w:r>
      <w:r w:rsidR="008B1CC5">
        <w:t>le</w:t>
      </w:r>
      <w:r w:rsidR="008B1CC5" w:rsidRPr="002D6D1F">
        <w:t xml:space="preserve">, mis jääb </w:t>
      </w:r>
      <w:r w:rsidR="008B1CC5">
        <w:t>EL-i</w:t>
      </w:r>
      <w:r w:rsidR="008B1CC5" w:rsidRPr="002D6D1F">
        <w:t xml:space="preserve"> õiguse kohaldamisalast väljapoole, e</w:t>
      </w:r>
      <w:r w:rsidR="008B1CC5">
        <w:t>hk teabele, mis puudutab</w:t>
      </w:r>
      <w:r w:rsidR="008B1CC5" w:rsidRPr="002D6D1F">
        <w:t xml:space="preserve"> riiklik</w:t>
      </w:r>
      <w:r w:rsidR="008B1CC5">
        <w:t>k</w:t>
      </w:r>
      <w:r w:rsidR="008B1CC5" w:rsidRPr="002D6D1F">
        <w:t>u julgeoleku</w:t>
      </w:r>
      <w:r w:rsidR="008B1CC5">
        <w:t>t</w:t>
      </w:r>
      <w:r w:rsidR="008B1CC5" w:rsidRPr="002D6D1F">
        <w:t>.</w:t>
      </w:r>
      <w:r w:rsidR="008B1CC5">
        <w:t xml:space="preserve"> Nimetatud keeldumisalus kohaldub näiteks </w:t>
      </w:r>
      <w:r w:rsidR="008B1CC5" w:rsidRPr="00F54B70">
        <w:t>terrorismi</w:t>
      </w:r>
      <w:r w:rsidR="007C2AE5" w:rsidRPr="00F54B70">
        <w:t>juhtumeid</w:t>
      </w:r>
      <w:r w:rsidR="007C2AE5">
        <w:t xml:space="preserve"> puudutavale teabele. Eeltoodu ei tähenda</w:t>
      </w:r>
      <w:r>
        <w:t xml:space="preserve"> </w:t>
      </w:r>
      <w:r w:rsidR="007C2AE5">
        <w:t xml:space="preserve">kategoorilist keeldu vastavat teavet </w:t>
      </w:r>
      <w:r>
        <w:t xml:space="preserve">teiste EL-i </w:t>
      </w:r>
      <w:r>
        <w:lastRenderedPageBreak/>
        <w:t xml:space="preserve">liikmesriikidega </w:t>
      </w:r>
      <w:r w:rsidR="007C2AE5">
        <w:t>vahetada, ent seda tuleb teha asjakohaste kanalite kaudu</w:t>
      </w:r>
      <w:r>
        <w:t>, mida Rootsi direktiiv ei reguleeri.</w:t>
      </w:r>
    </w:p>
    <w:p w14:paraId="7E05FC73" w14:textId="77777777" w:rsidR="00BD3BE7" w:rsidRPr="004A1C6F" w:rsidRDefault="00BD3BE7" w:rsidP="00D405CC">
      <w:pPr>
        <w:jc w:val="both"/>
        <w:rPr>
          <w:bCs/>
        </w:rPr>
      </w:pPr>
    </w:p>
    <w:p w14:paraId="500CF265" w14:textId="2735B701" w:rsidR="00D405CC" w:rsidRPr="004A1C6F" w:rsidRDefault="0053713D" w:rsidP="00D405CC">
      <w:pPr>
        <w:jc w:val="both"/>
        <w:rPr>
          <w:bCs/>
        </w:rPr>
      </w:pPr>
      <w:r w:rsidRPr="005108C3">
        <w:rPr>
          <w:bCs/>
          <w:u w:val="single"/>
        </w:rPr>
        <w:t>L</w:t>
      </w:r>
      <w:r w:rsidRPr="005B7866">
        <w:rPr>
          <w:bCs/>
          <w:u w:val="single"/>
        </w:rPr>
        <w:t>õike 1</w:t>
      </w:r>
      <w:r>
        <w:rPr>
          <w:u w:val="single"/>
        </w:rPr>
        <w:t xml:space="preserve"> </w:t>
      </w:r>
      <w:r>
        <w:rPr>
          <w:bCs/>
          <w:u w:val="single"/>
        </w:rPr>
        <w:t xml:space="preserve">punkti </w:t>
      </w:r>
      <w:r w:rsidR="004F5A32">
        <w:rPr>
          <w:bCs/>
          <w:u w:val="single"/>
        </w:rPr>
        <w:t>6</w:t>
      </w:r>
      <w:r>
        <w:rPr>
          <w:bCs/>
        </w:rPr>
        <w:t xml:space="preserve"> kohaselt keeldutakse teabetaotluse</w:t>
      </w:r>
      <w:r w:rsidR="00D02D67">
        <w:rPr>
          <w:bCs/>
        </w:rPr>
        <w:t>le</w:t>
      </w:r>
      <w:r>
        <w:rPr>
          <w:bCs/>
        </w:rPr>
        <w:t xml:space="preserve"> </w:t>
      </w:r>
      <w:r w:rsidR="00D02D67">
        <w:rPr>
          <w:bCs/>
        </w:rPr>
        <w:t xml:space="preserve">vastamisest, </w:t>
      </w:r>
      <w:r>
        <w:rPr>
          <w:bCs/>
        </w:rPr>
        <w:t>kui</w:t>
      </w:r>
      <w:r w:rsidRPr="004A1C6F">
        <w:rPr>
          <w:bCs/>
        </w:rPr>
        <w:t xml:space="preserve"> </w:t>
      </w:r>
      <w:r w:rsidR="00D405CC" w:rsidRPr="004A1C6F">
        <w:rPr>
          <w:bCs/>
        </w:rPr>
        <w:t>see on selgelt ebaproportsionaalne võrreldes taotletava eesmärgiga</w:t>
      </w:r>
      <w:r w:rsidR="00021F0B">
        <w:rPr>
          <w:bCs/>
        </w:rPr>
        <w:t>.</w:t>
      </w:r>
      <w:r w:rsidR="003728A5">
        <w:rPr>
          <w:bCs/>
        </w:rPr>
        <w:t xml:space="preserve"> </w:t>
      </w:r>
      <w:r w:rsidR="00AF5CA1">
        <w:rPr>
          <w:bCs/>
        </w:rPr>
        <w:t>Kuna i</w:t>
      </w:r>
      <w:r w:rsidR="00351051">
        <w:rPr>
          <w:bCs/>
        </w:rPr>
        <w:t>sikuandmete töötlemi</w:t>
      </w:r>
      <w:r w:rsidR="00AF5CA1">
        <w:rPr>
          <w:bCs/>
        </w:rPr>
        <w:t>s</w:t>
      </w:r>
      <w:r w:rsidR="00351051">
        <w:rPr>
          <w:bCs/>
        </w:rPr>
        <w:t>e</w:t>
      </w:r>
      <w:r w:rsidR="00AF5CA1">
        <w:rPr>
          <w:bCs/>
        </w:rPr>
        <w:t>ga kaasneb alati õiguste riive,</w:t>
      </w:r>
      <w:r w:rsidR="00351051">
        <w:rPr>
          <w:bCs/>
        </w:rPr>
        <w:t xml:space="preserve"> peab </w:t>
      </w:r>
      <w:r w:rsidR="00AF5CA1">
        <w:rPr>
          <w:bCs/>
        </w:rPr>
        <w:t xml:space="preserve">töötlemine </w:t>
      </w:r>
      <w:r w:rsidR="00351051">
        <w:rPr>
          <w:bCs/>
        </w:rPr>
        <w:t>olema</w:t>
      </w:r>
      <w:r w:rsidR="0008677E">
        <w:t xml:space="preserve"> </w:t>
      </w:r>
      <w:r w:rsidR="00AF5CA1">
        <w:rPr>
          <w:bCs/>
        </w:rPr>
        <w:t xml:space="preserve">mitte ainult </w:t>
      </w:r>
      <w:r w:rsidR="00351051" w:rsidRPr="00A6022C">
        <w:t>vajalik</w:t>
      </w:r>
      <w:r w:rsidR="00AF5CA1" w:rsidRPr="00A6022C">
        <w:t xml:space="preserve">, </w:t>
      </w:r>
      <w:r w:rsidR="00AF5CA1">
        <w:rPr>
          <w:bCs/>
        </w:rPr>
        <w:t>vaid</w:t>
      </w:r>
      <w:r w:rsidR="00AF5CA1" w:rsidRPr="00A6022C">
        <w:t xml:space="preserve"> ka </w:t>
      </w:r>
      <w:r w:rsidR="00351051" w:rsidRPr="00A6022C">
        <w:t>seatud eesmärgi</w:t>
      </w:r>
      <w:r w:rsidR="00AF5CA1">
        <w:rPr>
          <w:bCs/>
        </w:rPr>
        <w:t xml:space="preserve"> suhtes </w:t>
      </w:r>
      <w:r w:rsidR="00351051" w:rsidRPr="00A6022C">
        <w:t>proportsionaalne</w:t>
      </w:r>
      <w:r w:rsidR="00AF5CA1">
        <w:rPr>
          <w:bCs/>
        </w:rPr>
        <w:t xml:space="preserve">. Seaduse ja </w:t>
      </w:r>
      <w:r w:rsidR="00AF5CA1" w:rsidRPr="00AF5CA1">
        <w:rPr>
          <w:bCs/>
        </w:rPr>
        <w:t xml:space="preserve">töökorraldusega </w:t>
      </w:r>
      <w:r w:rsidR="00AF5CA1">
        <w:rPr>
          <w:bCs/>
        </w:rPr>
        <w:t>tuleb tagada</w:t>
      </w:r>
      <w:r w:rsidR="00AF5CA1" w:rsidRPr="00AF5CA1">
        <w:rPr>
          <w:bCs/>
        </w:rPr>
        <w:t xml:space="preserve">, et </w:t>
      </w:r>
      <w:r w:rsidR="00AF5CA1">
        <w:rPr>
          <w:bCs/>
        </w:rPr>
        <w:t xml:space="preserve">selline </w:t>
      </w:r>
      <w:r w:rsidR="00AF5CA1" w:rsidRPr="00AF5CA1">
        <w:rPr>
          <w:bCs/>
        </w:rPr>
        <w:t>riive eraelu puutumatusele on võimalikult vähene.</w:t>
      </w:r>
      <w:r w:rsidR="00AF5CA1">
        <w:rPr>
          <w:bCs/>
        </w:rPr>
        <w:t xml:space="preserve"> Näitena võib tuua olukorra, kus teabetaotlus esitatakse</w:t>
      </w:r>
      <w:r w:rsidR="00856440">
        <w:rPr>
          <w:bCs/>
        </w:rPr>
        <w:t xml:space="preserve"> teisele riigile</w:t>
      </w:r>
      <w:r w:rsidR="00AF5CA1">
        <w:rPr>
          <w:bCs/>
        </w:rPr>
        <w:t xml:space="preserve"> selleks, et tuvastada röövi toimepanijad, kes on kuriteo toimepanemise järgselt põgenenud </w:t>
      </w:r>
      <w:r w:rsidR="00856440">
        <w:rPr>
          <w:bCs/>
        </w:rPr>
        <w:t>sellesse t</w:t>
      </w:r>
      <w:r w:rsidR="00AF5CA1">
        <w:rPr>
          <w:bCs/>
        </w:rPr>
        <w:t xml:space="preserve">eise </w:t>
      </w:r>
      <w:r w:rsidR="00D02D67">
        <w:rPr>
          <w:bCs/>
        </w:rPr>
        <w:t xml:space="preserve">EL-i </w:t>
      </w:r>
      <w:r w:rsidR="00AF5CA1">
        <w:rPr>
          <w:bCs/>
        </w:rPr>
        <w:t>liikmesrii</w:t>
      </w:r>
      <w:r w:rsidR="00856440">
        <w:rPr>
          <w:bCs/>
        </w:rPr>
        <w:t xml:space="preserve">ki, kasutades </w:t>
      </w:r>
      <w:r w:rsidR="00AF5CA1">
        <w:rPr>
          <w:bCs/>
        </w:rPr>
        <w:t>regist</w:t>
      </w:r>
      <w:r w:rsidR="00856440">
        <w:rPr>
          <w:bCs/>
        </w:rPr>
        <w:t>reerimis</w:t>
      </w:r>
      <w:r w:rsidR="00AF5CA1">
        <w:rPr>
          <w:bCs/>
        </w:rPr>
        <w:t>märkideta sõiduki</w:t>
      </w:r>
      <w:r w:rsidR="00856440">
        <w:rPr>
          <w:bCs/>
        </w:rPr>
        <w:t>t</w:t>
      </w:r>
      <w:r w:rsidR="00AF5CA1">
        <w:rPr>
          <w:bCs/>
        </w:rPr>
        <w:t xml:space="preserve">. </w:t>
      </w:r>
      <w:r w:rsidR="00D02D67">
        <w:rPr>
          <w:bCs/>
        </w:rPr>
        <w:t>T</w:t>
      </w:r>
      <w:r w:rsidR="00856440">
        <w:rPr>
          <w:bCs/>
        </w:rPr>
        <w:t>eabetaotluse esitamine täidab kuriteo menetlemise ja potentsiaalselt ka edasiste kuritegude tõkestamise eesmärki</w:t>
      </w:r>
      <w:r w:rsidR="005944D0">
        <w:rPr>
          <w:bCs/>
        </w:rPr>
        <w:t xml:space="preserve">. </w:t>
      </w:r>
      <w:r w:rsidR="00A72166">
        <w:rPr>
          <w:bCs/>
        </w:rPr>
        <w:t>T</w:t>
      </w:r>
      <w:r w:rsidR="005944D0">
        <w:rPr>
          <w:bCs/>
        </w:rPr>
        <w:t xml:space="preserve">eave on toimepanijate tuvastamiseks ja nende vastutusele võtmiseks vajalik, eriti kui muid </w:t>
      </w:r>
      <w:r w:rsidR="00D02D67">
        <w:rPr>
          <w:bCs/>
        </w:rPr>
        <w:t xml:space="preserve">teo toimepanijaid välja selgitada võimaldavaid </w:t>
      </w:r>
      <w:r w:rsidR="00A72166">
        <w:rPr>
          <w:bCs/>
        </w:rPr>
        <w:t xml:space="preserve">andmeid, </w:t>
      </w:r>
      <w:r w:rsidR="005944D0">
        <w:rPr>
          <w:bCs/>
        </w:rPr>
        <w:t>napib. Ehkki teabetaotluse</w:t>
      </w:r>
      <w:r w:rsidR="00FF3AC3">
        <w:rPr>
          <w:bCs/>
        </w:rPr>
        <w:t>le</w:t>
      </w:r>
      <w:r w:rsidR="005944D0">
        <w:rPr>
          <w:bCs/>
        </w:rPr>
        <w:t xml:space="preserve"> </w:t>
      </w:r>
      <w:r w:rsidR="00FF3AC3">
        <w:rPr>
          <w:bCs/>
        </w:rPr>
        <w:t xml:space="preserve">vastamine </w:t>
      </w:r>
      <w:r w:rsidR="005944D0">
        <w:rPr>
          <w:bCs/>
        </w:rPr>
        <w:t xml:space="preserve">on lubatav kuriteo raskusastmest tulenevalt </w:t>
      </w:r>
      <w:r w:rsidR="00856440">
        <w:rPr>
          <w:bCs/>
        </w:rPr>
        <w:t>ning teave on eelduslikult sellel teisel liikmesriigil olemas, ei ole taotluse</w:t>
      </w:r>
      <w:r w:rsidR="00D02D67">
        <w:rPr>
          <w:bCs/>
        </w:rPr>
        <w:t>le vastamiseks</w:t>
      </w:r>
      <w:r w:rsidR="00856440">
        <w:rPr>
          <w:bCs/>
        </w:rPr>
        <w:t xml:space="preserve"> proportsionaalne kõikide registris olevate ja olnud vastava värvi, margi, mudeli ja keretüübiga sõidukite osas päringu tegemine andmebaasides ja vastuse saatmine taotlevale liikmesriigile. </w:t>
      </w:r>
      <w:r w:rsidR="00A72166">
        <w:rPr>
          <w:bCs/>
        </w:rPr>
        <w:t xml:space="preserve">Põhjendamatult paljude asjassepuutumatute isikute eraelu riivaks nii päringu tegemine kui ka nende andmete edastamine teisele </w:t>
      </w:r>
      <w:r w:rsidR="00DE4EDA">
        <w:rPr>
          <w:bCs/>
        </w:rPr>
        <w:t xml:space="preserve">EL-i </w:t>
      </w:r>
      <w:r w:rsidR="00A72166">
        <w:rPr>
          <w:bCs/>
        </w:rPr>
        <w:t xml:space="preserve">liikmesriigile. </w:t>
      </w:r>
    </w:p>
    <w:p w14:paraId="206AD8C0" w14:textId="77777777" w:rsidR="003D4D1F" w:rsidRDefault="003D4D1F" w:rsidP="00D405CC">
      <w:pPr>
        <w:jc w:val="both"/>
        <w:rPr>
          <w:bCs/>
        </w:rPr>
      </w:pPr>
    </w:p>
    <w:p w14:paraId="3010528E" w14:textId="66265D7F" w:rsidR="00281DED" w:rsidRDefault="0053713D" w:rsidP="00D405CC">
      <w:pPr>
        <w:jc w:val="both"/>
        <w:rPr>
          <w:bCs/>
        </w:rPr>
      </w:pPr>
      <w:r w:rsidRPr="005108C3">
        <w:rPr>
          <w:bCs/>
          <w:u w:val="single"/>
        </w:rPr>
        <w:t>L</w:t>
      </w:r>
      <w:r w:rsidRPr="005B7866">
        <w:rPr>
          <w:bCs/>
          <w:u w:val="single"/>
        </w:rPr>
        <w:t>õike 1</w:t>
      </w:r>
      <w:r>
        <w:rPr>
          <w:u w:val="single"/>
        </w:rPr>
        <w:t xml:space="preserve"> </w:t>
      </w:r>
      <w:r>
        <w:rPr>
          <w:bCs/>
          <w:u w:val="single"/>
        </w:rPr>
        <w:t>punkti 7</w:t>
      </w:r>
      <w:r>
        <w:rPr>
          <w:bCs/>
        </w:rPr>
        <w:t xml:space="preserve"> kohaselt keeldutakse teabetaotluse</w:t>
      </w:r>
      <w:r w:rsidR="00D02D67">
        <w:rPr>
          <w:bCs/>
        </w:rPr>
        <w:t>le vastamisest,</w:t>
      </w:r>
      <w:r>
        <w:rPr>
          <w:bCs/>
        </w:rPr>
        <w:t xml:space="preserve"> kui</w:t>
      </w:r>
      <w:r w:rsidRPr="004A1C6F">
        <w:rPr>
          <w:bCs/>
        </w:rPr>
        <w:t xml:space="preserve"> </w:t>
      </w:r>
      <w:r w:rsidR="00D405CC" w:rsidRPr="004A1C6F">
        <w:rPr>
          <w:bCs/>
        </w:rPr>
        <w:t>taotletud teave on ebaõige, mittetäielik või aegunu</w:t>
      </w:r>
      <w:r w:rsidR="00A101D5">
        <w:rPr>
          <w:bCs/>
        </w:rPr>
        <w:t>d</w:t>
      </w:r>
      <w:r w:rsidR="00021F0B">
        <w:rPr>
          <w:bCs/>
        </w:rPr>
        <w:t>.</w:t>
      </w:r>
      <w:r w:rsidR="001D1C7E">
        <w:rPr>
          <w:bCs/>
        </w:rPr>
        <w:t xml:space="preserve"> </w:t>
      </w:r>
      <w:r w:rsidR="001D1C7E" w:rsidRPr="001D1C7E">
        <w:rPr>
          <w:bCs/>
        </w:rPr>
        <w:t>Isikuandmete töötlemise</w:t>
      </w:r>
      <w:r w:rsidR="001D1C7E">
        <w:rPr>
          <w:bCs/>
        </w:rPr>
        <w:t xml:space="preserve"> üheks</w:t>
      </w:r>
      <w:r w:rsidR="001D1C7E" w:rsidRPr="001D1C7E">
        <w:rPr>
          <w:bCs/>
        </w:rPr>
        <w:t xml:space="preserve"> põhimõtte</w:t>
      </w:r>
      <w:r w:rsidR="001D1C7E">
        <w:rPr>
          <w:bCs/>
        </w:rPr>
        <w:t xml:space="preserve">ks on, et </w:t>
      </w:r>
      <w:r w:rsidR="001D1C7E" w:rsidRPr="001D1C7E">
        <w:rPr>
          <w:bCs/>
        </w:rPr>
        <w:t>ebaõiged isikuandmed</w:t>
      </w:r>
      <w:r w:rsidR="001D1C7E">
        <w:rPr>
          <w:bCs/>
        </w:rPr>
        <w:t xml:space="preserve"> tuleb viivitamata</w:t>
      </w:r>
      <w:r w:rsidR="001D1C7E" w:rsidRPr="001D1C7E">
        <w:rPr>
          <w:bCs/>
        </w:rPr>
        <w:t xml:space="preserve"> kustuta</w:t>
      </w:r>
      <w:r w:rsidR="001D1C7E">
        <w:rPr>
          <w:bCs/>
        </w:rPr>
        <w:t>da</w:t>
      </w:r>
      <w:r w:rsidR="001D1C7E" w:rsidRPr="001D1C7E">
        <w:rPr>
          <w:bCs/>
        </w:rPr>
        <w:t xml:space="preserve"> või paranda</w:t>
      </w:r>
      <w:r w:rsidR="001D1C7E">
        <w:rPr>
          <w:bCs/>
        </w:rPr>
        <w:t xml:space="preserve">da. </w:t>
      </w:r>
      <w:r w:rsidR="00A03553">
        <w:rPr>
          <w:bCs/>
        </w:rPr>
        <w:t xml:space="preserve">Eelnimetatud andmete õigsuse põhimõte on sätestatud nii </w:t>
      </w:r>
      <w:r w:rsidR="00C722CB">
        <w:rPr>
          <w:bCs/>
        </w:rPr>
        <w:t xml:space="preserve">Euroopa </w:t>
      </w:r>
      <w:r w:rsidR="00A03553" w:rsidRPr="00DA5ACA">
        <w:rPr>
          <w:bCs/>
        </w:rPr>
        <w:t>Parlamendi ja nõukogu direktiivi (EL) 2016/680</w:t>
      </w:r>
      <w:r w:rsidR="00A03553">
        <w:rPr>
          <w:bCs/>
        </w:rPr>
        <w:t xml:space="preserve"> artikli 5 lõike 1 punktis d kui </w:t>
      </w:r>
      <w:hyperlink r:id="rId30" w:history="1">
        <w:r w:rsidR="00A03553" w:rsidRPr="00822AC5">
          <w:rPr>
            <w:rStyle w:val="Hperlink"/>
            <w:bCs/>
          </w:rPr>
          <w:t>isikuandmete kaitse seaduse</w:t>
        </w:r>
      </w:hyperlink>
      <w:r w:rsidR="00A03553">
        <w:rPr>
          <w:bCs/>
        </w:rPr>
        <w:t xml:space="preserve"> </w:t>
      </w:r>
      <w:r w:rsidR="00822AC5">
        <w:rPr>
          <w:bCs/>
        </w:rPr>
        <w:t xml:space="preserve">(edaspidi </w:t>
      </w:r>
      <w:r w:rsidR="00822AC5" w:rsidRPr="007F20CE">
        <w:rPr>
          <w:bCs/>
          <w:i/>
          <w:iCs/>
        </w:rPr>
        <w:t>IKS</w:t>
      </w:r>
      <w:r w:rsidR="00822AC5">
        <w:rPr>
          <w:bCs/>
        </w:rPr>
        <w:t xml:space="preserve">) </w:t>
      </w:r>
      <w:r w:rsidR="00A03553">
        <w:rPr>
          <w:bCs/>
        </w:rPr>
        <w:t>§ 14 punktis 4</w:t>
      </w:r>
      <w:r w:rsidR="002A1451">
        <w:rPr>
          <w:bCs/>
        </w:rPr>
        <w:t>. Rootsi d</w:t>
      </w:r>
      <w:r w:rsidR="00A03553">
        <w:rPr>
          <w:bCs/>
        </w:rPr>
        <w:t>irektiivi</w:t>
      </w:r>
      <w:r w:rsidR="002A1451">
        <w:rPr>
          <w:bCs/>
        </w:rPr>
        <w:t xml:space="preserve"> </w:t>
      </w:r>
      <w:r w:rsidR="00A03553">
        <w:rPr>
          <w:bCs/>
        </w:rPr>
        <w:t>koha</w:t>
      </w:r>
      <w:r w:rsidR="002A1451">
        <w:rPr>
          <w:bCs/>
        </w:rPr>
        <w:t xml:space="preserve">se </w:t>
      </w:r>
      <w:r w:rsidR="00A03553">
        <w:rPr>
          <w:bCs/>
        </w:rPr>
        <w:t>andmetöötlus</w:t>
      </w:r>
      <w:r w:rsidR="002A1451">
        <w:rPr>
          <w:bCs/>
        </w:rPr>
        <w:t xml:space="preserve">e osas ei ole ette nähtud </w:t>
      </w:r>
      <w:r w:rsidR="00A03553">
        <w:rPr>
          <w:bCs/>
        </w:rPr>
        <w:t>erand</w:t>
      </w:r>
      <w:r w:rsidR="002A1451">
        <w:rPr>
          <w:bCs/>
        </w:rPr>
        <w:t>it</w:t>
      </w:r>
      <w:r w:rsidR="00A03553">
        <w:rPr>
          <w:bCs/>
        </w:rPr>
        <w:t xml:space="preserve"> üldpõhimõttest kõrvale kaldumiseks</w:t>
      </w:r>
      <w:r w:rsidR="00A32EA6">
        <w:rPr>
          <w:bCs/>
        </w:rPr>
        <w:t xml:space="preserve"> ehk </w:t>
      </w:r>
      <w:r w:rsidR="00A32EA6" w:rsidRPr="00A6022C">
        <w:t xml:space="preserve">vahetatavad andmed ei tohi olla aegunud, valed või </w:t>
      </w:r>
      <w:r w:rsidR="000174D4">
        <w:t>mittetäielikud</w:t>
      </w:r>
      <w:r w:rsidR="00A32EA6" w:rsidRPr="00A6022C">
        <w:t>.</w:t>
      </w:r>
    </w:p>
    <w:p w14:paraId="62295479" w14:textId="77777777" w:rsidR="00281DED" w:rsidRDefault="00281DED" w:rsidP="00D405CC">
      <w:pPr>
        <w:jc w:val="both"/>
        <w:rPr>
          <w:bCs/>
        </w:rPr>
      </w:pPr>
    </w:p>
    <w:p w14:paraId="08615720" w14:textId="1D483D90" w:rsidR="008F7EBF" w:rsidRPr="004A1C6F" w:rsidRDefault="002A1451" w:rsidP="00D405CC">
      <w:pPr>
        <w:jc w:val="both"/>
        <w:rPr>
          <w:bCs/>
        </w:rPr>
      </w:pPr>
      <w:r>
        <w:rPr>
          <w:bCs/>
        </w:rPr>
        <w:t xml:space="preserve">Eeltoodu tähendab, et näiteks </w:t>
      </w:r>
      <w:r w:rsidR="000174D4">
        <w:rPr>
          <w:bCs/>
        </w:rPr>
        <w:t>olukorras</w:t>
      </w:r>
      <w:r>
        <w:rPr>
          <w:bCs/>
        </w:rPr>
        <w:t xml:space="preserve">, kus teavet soovitakse isiku kohta, kellele on </w:t>
      </w:r>
      <w:r w:rsidR="000174D4">
        <w:rPr>
          <w:bCs/>
        </w:rPr>
        <w:t>kunagi</w:t>
      </w:r>
      <w:r>
        <w:rPr>
          <w:bCs/>
        </w:rPr>
        <w:t xml:space="preserve"> esitatud kahtlustus</w:t>
      </w:r>
      <w:r w:rsidR="008F7EBF">
        <w:rPr>
          <w:bCs/>
        </w:rPr>
        <w:t xml:space="preserve"> ekslikult</w:t>
      </w:r>
      <w:r>
        <w:rPr>
          <w:bCs/>
        </w:rPr>
        <w:t>, tuleks teabetaotluse</w:t>
      </w:r>
      <w:r w:rsidR="000174D4">
        <w:rPr>
          <w:bCs/>
        </w:rPr>
        <w:t>le vastamisest</w:t>
      </w:r>
      <w:r>
        <w:rPr>
          <w:bCs/>
        </w:rPr>
        <w:t xml:space="preserve"> keelduda. </w:t>
      </w:r>
      <w:r w:rsidR="008F7EBF">
        <w:rPr>
          <w:bCs/>
        </w:rPr>
        <w:t>Samuti tuleks keelduda selliste andmete väljastamisest, mille seos nende kogumise alu</w:t>
      </w:r>
      <w:r w:rsidR="00227D45">
        <w:rPr>
          <w:bCs/>
        </w:rPr>
        <w:t>s</w:t>
      </w:r>
      <w:r w:rsidR="008F7EBF">
        <w:rPr>
          <w:bCs/>
        </w:rPr>
        <w:t xml:space="preserve">eks olnud </w:t>
      </w:r>
      <w:r w:rsidR="00227D45">
        <w:rPr>
          <w:bCs/>
        </w:rPr>
        <w:t>kuriteoga</w:t>
      </w:r>
      <w:r w:rsidR="008F7EBF">
        <w:rPr>
          <w:bCs/>
        </w:rPr>
        <w:t xml:space="preserve"> on ebaselge</w:t>
      </w:r>
      <w:r w:rsidR="00227D45">
        <w:rPr>
          <w:bCs/>
        </w:rPr>
        <w:t xml:space="preserve">, sh jäetud </w:t>
      </w:r>
      <w:r w:rsidR="008F7EBF">
        <w:rPr>
          <w:bCs/>
        </w:rPr>
        <w:t>välja selgitamata.</w:t>
      </w:r>
      <w:r w:rsidR="00227D45">
        <w:rPr>
          <w:bCs/>
        </w:rPr>
        <w:t xml:space="preserve"> Näiteks tuleks keelduda kriminaalmenetluse raames </w:t>
      </w:r>
      <w:r w:rsidR="00A32EA6">
        <w:t xml:space="preserve">sideettevõtjalt saadud </w:t>
      </w:r>
      <w:r w:rsidR="00227D45">
        <w:t xml:space="preserve">sõnumi edastamise fakti kohta käivate andmete ehk nn kõneeristuse edastamisest, kui </w:t>
      </w:r>
      <w:r w:rsidR="00B35C85">
        <w:t xml:space="preserve">kõneeristuse subjekti või kõneeristust läbiva isiku seos menetletud kuriteoga on välja selgitamata. </w:t>
      </w:r>
      <w:r w:rsidR="003A16F2">
        <w:t>K</w:t>
      </w:r>
      <w:r w:rsidR="00B35C85">
        <w:t xml:space="preserve">ui kõneeristus on tehtud </w:t>
      </w:r>
      <w:r w:rsidR="003A16F2">
        <w:t xml:space="preserve">näiteks </w:t>
      </w:r>
      <w:r w:rsidR="00B35C85">
        <w:t xml:space="preserve">kurjategija elukaaslase suhtes, ent </w:t>
      </w:r>
      <w:r w:rsidR="00090EDF">
        <w:t xml:space="preserve">elukaaslast </w:t>
      </w:r>
      <w:r w:rsidR="00B35C85">
        <w:t>ei ole hilisemalt menetlusele allutatud ehk tegemist ei ole tunnistaja ega kahtlustatavaga või</w:t>
      </w:r>
      <w:r w:rsidR="00281DED">
        <w:t xml:space="preserve"> k</w:t>
      </w:r>
      <w:r w:rsidR="00E33AB6">
        <w:t>ui k</w:t>
      </w:r>
      <w:r w:rsidR="00281DED">
        <w:t>ahtlustatava kõneeristusest nähtu</w:t>
      </w:r>
      <w:r w:rsidR="00E33AB6">
        <w:t>b pelgalt</w:t>
      </w:r>
      <w:r w:rsidR="00281DED">
        <w:t xml:space="preserve"> fakt selle kohta, et kahtlustatav </w:t>
      </w:r>
      <w:r w:rsidR="00E33AB6">
        <w:t>on tuvastamata asjaoludel</w:t>
      </w:r>
      <w:r w:rsidR="00281DED">
        <w:t xml:space="preserve"> kindla isiku nimel oleva telefoninumbri kasutajaga suhelnud. </w:t>
      </w:r>
      <w:r w:rsidR="00A32EA6">
        <w:t xml:space="preserve">Keelduda tuleb ka aegunud andmete </w:t>
      </w:r>
      <w:r w:rsidR="000174D4">
        <w:t>edastamisest</w:t>
      </w:r>
      <w:r w:rsidR="00A32EA6">
        <w:t>. Näiteks o</w:t>
      </w:r>
      <w:r w:rsidR="00E33AB6">
        <w:t xml:space="preserve">lukorras, kus uurimisasutus on teinud </w:t>
      </w:r>
      <w:proofErr w:type="spellStart"/>
      <w:r w:rsidR="00E33AB6">
        <w:t>KrMS</w:t>
      </w:r>
      <w:proofErr w:type="spellEnd"/>
      <w:r w:rsidR="009D4C1C">
        <w:t>-i</w:t>
      </w:r>
      <w:r w:rsidR="00E33AB6">
        <w:t xml:space="preserve"> § 90</w:t>
      </w:r>
      <w:r w:rsidR="00E33AB6" w:rsidRPr="00A6022C">
        <w:rPr>
          <w:vertAlign w:val="superscript"/>
        </w:rPr>
        <w:t>1</w:t>
      </w:r>
      <w:r w:rsidR="00E33AB6">
        <w:t xml:space="preserve"> lõike 1 järgi sideettevõtjale päringu </w:t>
      </w:r>
      <w:r w:rsidR="00E33AB6" w:rsidRPr="00E33AB6">
        <w:t>identifitseerimistunnustega seotud andmete kohta</w:t>
      </w:r>
      <w:r w:rsidR="006902F8">
        <w:t xml:space="preserve"> ehk nn numbri</w:t>
      </w:r>
      <w:r w:rsidR="00E33AB6" w:rsidRPr="00E33AB6">
        <w:t xml:space="preserve"> </w:t>
      </w:r>
      <w:r w:rsidR="00E33AB6">
        <w:t>omanikupäringu</w:t>
      </w:r>
      <w:r w:rsidR="006902F8">
        <w:t xml:space="preserve">, </w:t>
      </w:r>
      <w:r w:rsidR="004060D3">
        <w:t xml:space="preserve">tuleb enne andmete edastamist veenduda, et number on endiselt selle isiku kasutuses. Kui </w:t>
      </w:r>
      <w:r w:rsidR="003A16F2">
        <w:t>tuvastatakse</w:t>
      </w:r>
      <w:r w:rsidR="006902F8">
        <w:t xml:space="preserve">, et numbri tegelikuks kasutajaks ei ole </w:t>
      </w:r>
      <w:r w:rsidR="004212CF">
        <w:t>enam isik, kes on numbri omanik</w:t>
      </w:r>
      <w:r w:rsidR="006902F8">
        <w:t xml:space="preserve"> </w:t>
      </w:r>
      <w:r w:rsidR="004212CF">
        <w:t xml:space="preserve">või on selliste andmete saamisest möödas piisavalt pikk aeg, et isiku elustiili arvestades on tõenäoline, et ta on enda kasutuses oleva numbrit selleks ajaks juba vahetanud, tuleks andmete edastamisest keelduda. Kui andmete edastamine on kaasuse asjaoludest tulenevalt siiski vajalik, tuleb kindlasti täpsustada andmete saamise aeg ja asjaolud ning viidata, et andmed ei pruugi olla tõesed. </w:t>
      </w:r>
    </w:p>
    <w:p w14:paraId="4B932F1B" w14:textId="77777777" w:rsidR="000B5025" w:rsidRDefault="000B5025" w:rsidP="00D405CC">
      <w:pPr>
        <w:jc w:val="both"/>
        <w:rPr>
          <w:bCs/>
          <w:u w:val="single"/>
        </w:rPr>
      </w:pPr>
    </w:p>
    <w:p w14:paraId="14B567FE" w14:textId="371ED015" w:rsidR="00D405CC" w:rsidRPr="000B5025" w:rsidRDefault="0053713D" w:rsidP="00D405CC">
      <w:pPr>
        <w:jc w:val="both"/>
        <w:rPr>
          <w:bCs/>
        </w:rPr>
      </w:pPr>
      <w:r w:rsidRPr="005108C3">
        <w:rPr>
          <w:bCs/>
          <w:u w:val="single"/>
        </w:rPr>
        <w:t>L</w:t>
      </w:r>
      <w:r w:rsidRPr="005B7866">
        <w:rPr>
          <w:bCs/>
          <w:u w:val="single"/>
        </w:rPr>
        <w:t>õike 1</w:t>
      </w:r>
      <w:r>
        <w:rPr>
          <w:u w:val="single"/>
        </w:rPr>
        <w:t xml:space="preserve"> </w:t>
      </w:r>
      <w:r>
        <w:rPr>
          <w:bCs/>
          <w:u w:val="single"/>
        </w:rPr>
        <w:t>punkti 8</w:t>
      </w:r>
      <w:r>
        <w:rPr>
          <w:bCs/>
        </w:rPr>
        <w:t xml:space="preserve"> kohaselt keeldutakse teabetaotluse</w:t>
      </w:r>
      <w:r w:rsidR="000174D4">
        <w:rPr>
          <w:bCs/>
        </w:rPr>
        <w:t>le</w:t>
      </w:r>
      <w:r>
        <w:rPr>
          <w:bCs/>
        </w:rPr>
        <w:t xml:space="preserve"> </w:t>
      </w:r>
      <w:r w:rsidR="000174D4">
        <w:rPr>
          <w:bCs/>
        </w:rPr>
        <w:t xml:space="preserve">vastamisest, </w:t>
      </w:r>
      <w:r>
        <w:rPr>
          <w:bCs/>
        </w:rPr>
        <w:t>kui</w:t>
      </w:r>
      <w:r w:rsidR="00D405CC" w:rsidRPr="004A1C6F">
        <w:rPr>
          <w:bCs/>
        </w:rPr>
        <w:t xml:space="preserve"> taotlus ei vasta </w:t>
      </w:r>
      <w:proofErr w:type="spellStart"/>
      <w:r w:rsidR="00882827">
        <w:rPr>
          <w:bCs/>
        </w:rPr>
        <w:t>KrMS</w:t>
      </w:r>
      <w:proofErr w:type="spellEnd"/>
      <w:r w:rsidR="00882827">
        <w:rPr>
          <w:bCs/>
        </w:rPr>
        <w:t>-i</w:t>
      </w:r>
      <w:r w:rsidR="00D405CC" w:rsidRPr="004A1C6F">
        <w:rPr>
          <w:bCs/>
        </w:rPr>
        <w:t xml:space="preserve"> §-s 508</w:t>
      </w:r>
      <w:r w:rsidR="000174D4">
        <w:rPr>
          <w:bCs/>
          <w:vertAlign w:val="superscript"/>
        </w:rPr>
        <w:t>85</w:t>
      </w:r>
      <w:r w:rsidR="00D405CC" w:rsidRPr="004A1C6F">
        <w:rPr>
          <w:bCs/>
        </w:rPr>
        <w:t xml:space="preserve"> sätestatud nõuetele</w:t>
      </w:r>
      <w:r w:rsidR="00021F0B">
        <w:rPr>
          <w:bCs/>
        </w:rPr>
        <w:t>.</w:t>
      </w:r>
      <w:r w:rsidR="00A43992">
        <w:rPr>
          <w:bCs/>
        </w:rPr>
        <w:t xml:space="preserve"> Eelnõu</w:t>
      </w:r>
      <w:r w:rsidR="00090AC8">
        <w:rPr>
          <w:bCs/>
        </w:rPr>
        <w:t xml:space="preserve">kohase </w:t>
      </w:r>
      <w:proofErr w:type="spellStart"/>
      <w:r w:rsidR="00090AC8">
        <w:rPr>
          <w:bCs/>
        </w:rPr>
        <w:t>KrMS</w:t>
      </w:r>
      <w:proofErr w:type="spellEnd"/>
      <w:r w:rsidR="00090AC8">
        <w:rPr>
          <w:bCs/>
        </w:rPr>
        <w:t>-i</w:t>
      </w:r>
      <w:r w:rsidR="00A43992">
        <w:rPr>
          <w:bCs/>
        </w:rPr>
        <w:t xml:space="preserve"> </w:t>
      </w:r>
      <w:r w:rsidR="00A43992" w:rsidRPr="004A1C6F">
        <w:rPr>
          <w:bCs/>
        </w:rPr>
        <w:t>§ 508</w:t>
      </w:r>
      <w:r w:rsidR="000174D4">
        <w:rPr>
          <w:bCs/>
          <w:vertAlign w:val="superscript"/>
        </w:rPr>
        <w:t>85</w:t>
      </w:r>
      <w:r w:rsidR="00A43992" w:rsidRPr="004A1C6F">
        <w:rPr>
          <w:bCs/>
        </w:rPr>
        <w:t xml:space="preserve"> </w:t>
      </w:r>
      <w:r w:rsidR="00A43992">
        <w:rPr>
          <w:bCs/>
        </w:rPr>
        <w:t xml:space="preserve">sätestab loetelu andmetest, mis tuleb teabetaotluses märkida. Nimetatud loetelu on üle toodud Rootsi direktiivi artikli 4 lõike 5 punktidest </w:t>
      </w:r>
      <w:proofErr w:type="spellStart"/>
      <w:r w:rsidR="00A43992">
        <w:rPr>
          <w:bCs/>
        </w:rPr>
        <w:t>a-f</w:t>
      </w:r>
      <w:proofErr w:type="spellEnd"/>
      <w:r w:rsidR="00A43992">
        <w:rPr>
          <w:bCs/>
        </w:rPr>
        <w:t xml:space="preserve"> ja sisaldab a</w:t>
      </w:r>
      <w:r w:rsidR="00A43992" w:rsidRPr="00A6022C">
        <w:t>mmendavat, lihtsat ja piisavalt üksikasjalikk</w:t>
      </w:r>
      <w:r w:rsidR="00A43992">
        <w:rPr>
          <w:bCs/>
        </w:rPr>
        <w:t xml:space="preserve">u </w:t>
      </w:r>
      <w:r w:rsidR="00A43992" w:rsidRPr="00A6022C">
        <w:t>loetelu</w:t>
      </w:r>
      <w:r w:rsidR="00A43992">
        <w:rPr>
          <w:bCs/>
        </w:rPr>
        <w:t xml:space="preserve"> üksikasjadest, </w:t>
      </w:r>
      <w:r w:rsidR="00A43992">
        <w:rPr>
          <w:bCs/>
        </w:rPr>
        <w:lastRenderedPageBreak/>
        <w:t>mida on</w:t>
      </w:r>
      <w:r w:rsidR="00A43992" w:rsidRPr="00A6022C">
        <w:t xml:space="preserve"> </w:t>
      </w:r>
      <w:r w:rsidR="00A43992">
        <w:rPr>
          <w:bCs/>
        </w:rPr>
        <w:t xml:space="preserve">taotluse kiireks ja hõlpsaks lahendamiseks </w:t>
      </w:r>
      <w:r w:rsidR="00A43992" w:rsidRPr="00A6022C">
        <w:t>vaja</w:t>
      </w:r>
      <w:r w:rsidR="00A43992">
        <w:rPr>
          <w:bCs/>
        </w:rPr>
        <w:t xml:space="preserve">. Kui teabetaotlus sisaldab puudusi ehk ei vasta eelnõukohase </w:t>
      </w:r>
      <w:proofErr w:type="spellStart"/>
      <w:r w:rsidR="00A43992">
        <w:rPr>
          <w:bCs/>
        </w:rPr>
        <w:t>KrMS</w:t>
      </w:r>
      <w:proofErr w:type="spellEnd"/>
      <w:r w:rsidR="00A43992">
        <w:rPr>
          <w:bCs/>
        </w:rPr>
        <w:t>-i</w:t>
      </w:r>
      <w:r w:rsidR="00A43992" w:rsidRPr="004A1C6F">
        <w:rPr>
          <w:bCs/>
        </w:rPr>
        <w:t xml:space="preserve"> §-s 508</w:t>
      </w:r>
      <w:r w:rsidR="000174D4">
        <w:rPr>
          <w:bCs/>
          <w:vertAlign w:val="superscript"/>
        </w:rPr>
        <w:t>85</w:t>
      </w:r>
      <w:r w:rsidR="00A43992" w:rsidRPr="004A1C6F">
        <w:rPr>
          <w:bCs/>
        </w:rPr>
        <w:t xml:space="preserve"> sätestatud nõuetele</w:t>
      </w:r>
      <w:r w:rsidR="00A43992">
        <w:rPr>
          <w:bCs/>
        </w:rPr>
        <w:t xml:space="preserve">, </w:t>
      </w:r>
      <w:r w:rsidR="00392D54">
        <w:rPr>
          <w:bCs/>
        </w:rPr>
        <w:t xml:space="preserve">tuleb esmalt </w:t>
      </w:r>
      <w:r w:rsidR="00392D54" w:rsidRPr="00392D54">
        <w:rPr>
          <w:bCs/>
        </w:rPr>
        <w:t xml:space="preserve">täita </w:t>
      </w:r>
      <w:proofErr w:type="spellStart"/>
      <w:r w:rsidR="00435121">
        <w:rPr>
          <w:bCs/>
        </w:rPr>
        <w:t>KrMS</w:t>
      </w:r>
      <w:proofErr w:type="spellEnd"/>
      <w:r w:rsidR="00435121">
        <w:rPr>
          <w:bCs/>
        </w:rPr>
        <w:t xml:space="preserve">-i </w:t>
      </w:r>
      <w:r w:rsidR="00392D54" w:rsidRPr="008F22BA">
        <w:t>§-</w:t>
      </w:r>
      <w:r w:rsidR="00D26A38">
        <w:t>i</w:t>
      </w:r>
      <w:r w:rsidR="00392D54" w:rsidRPr="008F22BA">
        <w:t xml:space="preserve"> 508</w:t>
      </w:r>
      <w:r w:rsidR="000174D4">
        <w:rPr>
          <w:vertAlign w:val="superscript"/>
        </w:rPr>
        <w:t>81</w:t>
      </w:r>
      <w:r w:rsidR="00392D54" w:rsidRPr="008F22BA" w:rsidDel="00D26A38">
        <w:rPr>
          <w:vertAlign w:val="superscript"/>
        </w:rPr>
        <w:t xml:space="preserve"> </w:t>
      </w:r>
      <w:r w:rsidR="000174D4" w:rsidRPr="00BA00BE">
        <w:t>lõike 2</w:t>
      </w:r>
      <w:r w:rsidR="000174D4">
        <w:rPr>
          <w:vertAlign w:val="superscript"/>
        </w:rPr>
        <w:t xml:space="preserve"> </w:t>
      </w:r>
      <w:r w:rsidR="00D26A38">
        <w:t>kohast</w:t>
      </w:r>
      <w:r w:rsidR="00D26A38" w:rsidRPr="008F22BA">
        <w:t xml:space="preserve"> </w:t>
      </w:r>
      <w:r w:rsidR="00392D54" w:rsidRPr="008F22BA">
        <w:t>selgituskohustust, ehk juhtida tähelepanu puudustele taotluses ja paluda need võimalusel kõrvaldada. Kui teabevahetuse taotleja puudusi ei kõrvalda, tuleb taotluse</w:t>
      </w:r>
      <w:r w:rsidR="000174D4">
        <w:t>le</w:t>
      </w:r>
      <w:r w:rsidR="00392D54" w:rsidRPr="008F22BA">
        <w:t xml:space="preserve"> </w:t>
      </w:r>
      <w:r w:rsidR="000174D4">
        <w:t>vastamisest</w:t>
      </w:r>
      <w:r w:rsidR="000174D4" w:rsidRPr="008F22BA">
        <w:t xml:space="preserve"> </w:t>
      </w:r>
      <w:r w:rsidR="00392D54" w:rsidRPr="008F22BA">
        <w:t>keelduda ulatuses, mille suhtes esineb keeldumisalus.</w:t>
      </w:r>
    </w:p>
    <w:p w14:paraId="4EF65EFC" w14:textId="77777777" w:rsidR="0022053B" w:rsidRPr="004A1C6F" w:rsidRDefault="0022053B" w:rsidP="00D405CC">
      <w:pPr>
        <w:jc w:val="both"/>
        <w:rPr>
          <w:bCs/>
        </w:rPr>
      </w:pPr>
    </w:p>
    <w:p w14:paraId="5AA2F14B" w14:textId="4C7999AB" w:rsidR="00F54B70" w:rsidRDefault="000D7BB5" w:rsidP="00D405CC">
      <w:pPr>
        <w:jc w:val="both"/>
        <w:rPr>
          <w:bCs/>
        </w:rPr>
      </w:pPr>
      <w:r w:rsidRPr="005108C3">
        <w:rPr>
          <w:bCs/>
          <w:u w:val="single"/>
        </w:rPr>
        <w:t>L</w:t>
      </w:r>
      <w:r w:rsidRPr="005B7866">
        <w:rPr>
          <w:bCs/>
          <w:u w:val="single"/>
        </w:rPr>
        <w:t>õike 1</w:t>
      </w:r>
      <w:r>
        <w:rPr>
          <w:u w:val="single"/>
        </w:rPr>
        <w:t xml:space="preserve"> </w:t>
      </w:r>
      <w:r>
        <w:rPr>
          <w:bCs/>
          <w:u w:val="single"/>
        </w:rPr>
        <w:t>punkti 9</w:t>
      </w:r>
      <w:r>
        <w:rPr>
          <w:bCs/>
        </w:rPr>
        <w:t xml:space="preserve"> kohaselt keeldutakse teabetaotluse</w:t>
      </w:r>
      <w:r w:rsidR="000174D4">
        <w:rPr>
          <w:bCs/>
        </w:rPr>
        <w:t>le vastamisest,</w:t>
      </w:r>
      <w:r>
        <w:rPr>
          <w:bCs/>
        </w:rPr>
        <w:t xml:space="preserve"> kui</w:t>
      </w:r>
      <w:r w:rsidR="00D405CC" w:rsidRPr="004A1C6F">
        <w:rPr>
          <w:bCs/>
        </w:rPr>
        <w:t xml:space="preserve"> selleks on vaja </w:t>
      </w:r>
      <w:r w:rsidR="000174D4">
        <w:rPr>
          <w:bCs/>
        </w:rPr>
        <w:t>teabevahetus</w:t>
      </w:r>
      <w:r w:rsidR="00D405CC" w:rsidRPr="004A1C6F">
        <w:rPr>
          <w:bCs/>
        </w:rPr>
        <w:t>luba aga prokuratuur või kohus on loa andmisest keeldunud</w:t>
      </w:r>
      <w:r>
        <w:rPr>
          <w:bCs/>
        </w:rPr>
        <w:t xml:space="preserve">. </w:t>
      </w:r>
      <w:r w:rsidR="00F54B70">
        <w:rPr>
          <w:bCs/>
        </w:rPr>
        <w:t>Rootsi direktiivi artikli 6 lõike 1 punktis c ja eelnõu</w:t>
      </w:r>
      <w:r w:rsidR="00090AC8">
        <w:rPr>
          <w:bCs/>
        </w:rPr>
        <w:t>kohase</w:t>
      </w:r>
      <w:r w:rsidR="000174D4">
        <w:rPr>
          <w:bCs/>
        </w:rPr>
        <w:t>s</w:t>
      </w:r>
      <w:r w:rsidR="00090AC8">
        <w:rPr>
          <w:bCs/>
        </w:rPr>
        <w:t xml:space="preserve"> </w:t>
      </w:r>
      <w:proofErr w:type="spellStart"/>
      <w:r w:rsidR="00090AC8">
        <w:rPr>
          <w:bCs/>
        </w:rPr>
        <w:t>KrMS-i</w:t>
      </w:r>
      <w:r w:rsidR="000174D4">
        <w:rPr>
          <w:bCs/>
        </w:rPr>
        <w:t>s</w:t>
      </w:r>
      <w:proofErr w:type="spellEnd"/>
      <w:r w:rsidR="00F54B70">
        <w:rPr>
          <w:bCs/>
        </w:rPr>
        <w:t xml:space="preserve"> on peetud vajalikuks toonitada seaduse tasandil sõnaselgelt, et </w:t>
      </w:r>
      <w:r w:rsidR="00592154">
        <w:rPr>
          <w:bCs/>
        </w:rPr>
        <w:t xml:space="preserve">EL-i õigusest liikmesriigile tulev alus saada teiselt </w:t>
      </w:r>
      <w:r w:rsidR="00FA156C">
        <w:rPr>
          <w:bCs/>
        </w:rPr>
        <w:t xml:space="preserve">EL-i </w:t>
      </w:r>
      <w:r w:rsidR="00592154">
        <w:rPr>
          <w:bCs/>
        </w:rPr>
        <w:t>liikmesriigilt teavet</w:t>
      </w:r>
      <w:r w:rsidR="007F01EB">
        <w:rPr>
          <w:bCs/>
        </w:rPr>
        <w:t>,</w:t>
      </w:r>
      <w:r w:rsidR="00592154">
        <w:rPr>
          <w:bCs/>
        </w:rPr>
        <w:t xml:space="preserve"> ei</w:t>
      </w:r>
      <w:r w:rsidR="00582A6C">
        <w:rPr>
          <w:bCs/>
        </w:rPr>
        <w:t xml:space="preserve"> prevaleeri</w:t>
      </w:r>
      <w:r w:rsidR="00592154">
        <w:rPr>
          <w:bCs/>
        </w:rPr>
        <w:t xml:space="preserve"> siseriikliku õiguse ees. Olukorras, kus </w:t>
      </w:r>
      <w:r w:rsidR="00592154" w:rsidRPr="00592154">
        <w:rPr>
          <w:bCs/>
        </w:rPr>
        <w:t>uurimisasutusel tuleb teabetaotluse</w:t>
      </w:r>
      <w:r w:rsidR="000174D4">
        <w:rPr>
          <w:bCs/>
        </w:rPr>
        <w:t>le</w:t>
      </w:r>
      <w:r w:rsidR="00592154" w:rsidRPr="00592154">
        <w:rPr>
          <w:bCs/>
        </w:rPr>
        <w:t xml:space="preserve"> </w:t>
      </w:r>
      <w:r w:rsidR="000174D4">
        <w:rPr>
          <w:bCs/>
        </w:rPr>
        <w:t>vastamiseks</w:t>
      </w:r>
      <w:r w:rsidR="000174D4" w:rsidRPr="00592154">
        <w:rPr>
          <w:bCs/>
        </w:rPr>
        <w:t xml:space="preserve"> </w:t>
      </w:r>
      <w:r w:rsidR="00592154" w:rsidRPr="00592154">
        <w:rPr>
          <w:bCs/>
        </w:rPr>
        <w:t xml:space="preserve">küsida </w:t>
      </w:r>
      <w:r w:rsidR="000174D4">
        <w:rPr>
          <w:bCs/>
        </w:rPr>
        <w:t>teabevahetusluba</w:t>
      </w:r>
      <w:r w:rsidR="00592154">
        <w:rPr>
          <w:bCs/>
        </w:rPr>
        <w:t xml:space="preserve"> ja loa andmisest on keeldutud, tuleb </w:t>
      </w:r>
      <w:r w:rsidR="000174D4">
        <w:rPr>
          <w:bCs/>
        </w:rPr>
        <w:t>teabetaotlusele vastamisel</w:t>
      </w:r>
      <w:r w:rsidR="00592154">
        <w:rPr>
          <w:bCs/>
        </w:rPr>
        <w:t xml:space="preserve"> lähtuda Eesti </w:t>
      </w:r>
      <w:r w:rsidR="0077286F">
        <w:rPr>
          <w:bCs/>
        </w:rPr>
        <w:t>õigusasutuse</w:t>
      </w:r>
      <w:r w:rsidR="00582A6C">
        <w:rPr>
          <w:bCs/>
        </w:rPr>
        <w:t xml:space="preserve"> </w:t>
      </w:r>
      <w:r w:rsidR="00592154">
        <w:rPr>
          <w:bCs/>
        </w:rPr>
        <w:t>otsusest ning taotlus</w:t>
      </w:r>
      <w:r w:rsidR="007F01EB">
        <w:rPr>
          <w:bCs/>
        </w:rPr>
        <w:t>e</w:t>
      </w:r>
      <w:r w:rsidR="000174D4">
        <w:rPr>
          <w:bCs/>
        </w:rPr>
        <w:t>le</w:t>
      </w:r>
      <w:r w:rsidR="00592154">
        <w:rPr>
          <w:bCs/>
        </w:rPr>
        <w:t xml:space="preserve"> </w:t>
      </w:r>
      <w:r w:rsidR="000174D4">
        <w:rPr>
          <w:bCs/>
        </w:rPr>
        <w:t xml:space="preserve">vastamisest </w:t>
      </w:r>
      <w:r w:rsidR="00582A6C">
        <w:rPr>
          <w:bCs/>
        </w:rPr>
        <w:t>keelduda</w:t>
      </w:r>
      <w:r w:rsidR="00592154">
        <w:rPr>
          <w:bCs/>
        </w:rPr>
        <w:t xml:space="preserve">. </w:t>
      </w:r>
      <w:r w:rsidR="00582A6C">
        <w:rPr>
          <w:bCs/>
        </w:rPr>
        <w:t>Et välistada s</w:t>
      </w:r>
      <w:r w:rsidR="00592154">
        <w:rPr>
          <w:bCs/>
        </w:rPr>
        <w:t>ell</w:t>
      </w:r>
      <w:r w:rsidR="00582A6C">
        <w:rPr>
          <w:bCs/>
        </w:rPr>
        <w:t>iste teabetaotluste mitmekordne esitamine, on direktiivis ja eelnõus ette nähtud</w:t>
      </w:r>
      <w:r w:rsidR="0022053B">
        <w:rPr>
          <w:bCs/>
        </w:rPr>
        <w:t xml:space="preserve">, et </w:t>
      </w:r>
      <w:r w:rsidR="007907DA">
        <w:rPr>
          <w:bCs/>
        </w:rPr>
        <w:t xml:space="preserve">õigusasutuse otsusel, ja tuginedes keeldumisalusele, </w:t>
      </w:r>
      <w:r w:rsidR="00FF3AC3">
        <w:rPr>
          <w:bCs/>
        </w:rPr>
        <w:t xml:space="preserve">uutele </w:t>
      </w:r>
      <w:r w:rsidR="00582A6C">
        <w:rPr>
          <w:bCs/>
        </w:rPr>
        <w:t>samasisulis</w:t>
      </w:r>
      <w:r w:rsidR="00FF3AC3">
        <w:rPr>
          <w:bCs/>
        </w:rPr>
        <w:t>tele</w:t>
      </w:r>
      <w:r w:rsidR="00582A6C">
        <w:rPr>
          <w:bCs/>
        </w:rPr>
        <w:t xml:space="preserve"> </w:t>
      </w:r>
      <w:r w:rsidR="00FF3AC3">
        <w:rPr>
          <w:bCs/>
        </w:rPr>
        <w:t xml:space="preserve">taotlustele </w:t>
      </w:r>
      <w:r w:rsidR="007907DA">
        <w:rPr>
          <w:bCs/>
        </w:rPr>
        <w:t xml:space="preserve">ei </w:t>
      </w:r>
      <w:r w:rsidR="00FF3AC3">
        <w:rPr>
          <w:bCs/>
        </w:rPr>
        <w:t>vastata</w:t>
      </w:r>
      <w:r w:rsidR="00582A6C">
        <w:rPr>
          <w:bCs/>
        </w:rPr>
        <w:t xml:space="preserve">. </w:t>
      </w:r>
      <w:r w:rsidR="00D45041">
        <w:rPr>
          <w:bCs/>
        </w:rPr>
        <w:t>O</w:t>
      </w:r>
      <w:r w:rsidR="0022053B">
        <w:rPr>
          <w:bCs/>
        </w:rPr>
        <w:t>l</w:t>
      </w:r>
      <w:r w:rsidR="00592154">
        <w:rPr>
          <w:bCs/>
        </w:rPr>
        <w:t>ukor</w:t>
      </w:r>
      <w:r w:rsidR="00D45041">
        <w:rPr>
          <w:bCs/>
        </w:rPr>
        <w:t>rad</w:t>
      </w:r>
      <w:r w:rsidR="00592154">
        <w:rPr>
          <w:bCs/>
        </w:rPr>
        <w:t xml:space="preserve">, kus prokuratuur või kohus keeldub </w:t>
      </w:r>
      <w:r w:rsidR="000174D4">
        <w:rPr>
          <w:bCs/>
        </w:rPr>
        <w:t>teabevahetus</w:t>
      </w:r>
      <w:r w:rsidR="00592154">
        <w:rPr>
          <w:bCs/>
        </w:rPr>
        <w:t xml:space="preserve">loa andmisest selle tõttu, et teise </w:t>
      </w:r>
      <w:r w:rsidR="00CC2C89">
        <w:rPr>
          <w:bCs/>
        </w:rPr>
        <w:t xml:space="preserve">EL-i </w:t>
      </w:r>
      <w:r w:rsidR="00592154">
        <w:rPr>
          <w:bCs/>
        </w:rPr>
        <w:t>liikmesriigi teabetaotluses esinevad puudused, on välditavad teabevahetuses osale</w:t>
      </w:r>
      <w:r w:rsidR="00D45041">
        <w:rPr>
          <w:bCs/>
        </w:rPr>
        <w:t>vate liikmesriikide</w:t>
      </w:r>
      <w:r w:rsidR="00592154">
        <w:rPr>
          <w:bCs/>
        </w:rPr>
        <w:t xml:space="preserve"> koostöö ja Eesti uurimisasutuse ning ühtse kontaktpunkti poolt selgituskohustuse täitmisega. </w:t>
      </w:r>
    </w:p>
    <w:p w14:paraId="584B2651" w14:textId="77777777" w:rsidR="00F54B70" w:rsidRPr="00F54B70" w:rsidRDefault="00F54B70" w:rsidP="00D405CC">
      <w:pPr>
        <w:jc w:val="both"/>
        <w:rPr>
          <w:bCs/>
        </w:rPr>
      </w:pPr>
    </w:p>
    <w:p w14:paraId="419EC892" w14:textId="4BFB51A8" w:rsidR="00F54B70" w:rsidRDefault="000D7BB5" w:rsidP="00C477A8">
      <w:pPr>
        <w:jc w:val="both"/>
        <w:rPr>
          <w:bCs/>
        </w:rPr>
      </w:pPr>
      <w:r w:rsidRPr="005108C3">
        <w:rPr>
          <w:bCs/>
          <w:u w:val="single"/>
        </w:rPr>
        <w:t>L</w:t>
      </w:r>
      <w:r w:rsidRPr="005B7866">
        <w:rPr>
          <w:bCs/>
          <w:u w:val="single"/>
        </w:rPr>
        <w:t>õike 1</w:t>
      </w:r>
      <w:r>
        <w:rPr>
          <w:u w:val="single"/>
        </w:rPr>
        <w:t xml:space="preserve"> </w:t>
      </w:r>
      <w:r>
        <w:rPr>
          <w:bCs/>
          <w:u w:val="single"/>
        </w:rPr>
        <w:t>punkti 10</w:t>
      </w:r>
      <w:r>
        <w:rPr>
          <w:bCs/>
        </w:rPr>
        <w:t xml:space="preserve"> kohaselt keeldutakse teabetaotluse</w:t>
      </w:r>
      <w:r w:rsidR="000174D4">
        <w:rPr>
          <w:bCs/>
        </w:rPr>
        <w:t>le</w:t>
      </w:r>
      <w:r>
        <w:rPr>
          <w:bCs/>
        </w:rPr>
        <w:t xml:space="preserve"> </w:t>
      </w:r>
      <w:r w:rsidR="000174D4">
        <w:rPr>
          <w:bCs/>
        </w:rPr>
        <w:t xml:space="preserve">vastamisest, </w:t>
      </w:r>
      <w:r>
        <w:rPr>
          <w:bCs/>
        </w:rPr>
        <w:t>kui</w:t>
      </w:r>
      <w:r w:rsidR="00D405CC" w:rsidRPr="004A1C6F">
        <w:rPr>
          <w:bCs/>
        </w:rPr>
        <w:t xml:space="preserve"> </w:t>
      </w:r>
      <w:r w:rsidR="000174D4" w:rsidRPr="004A1C6F">
        <w:rPr>
          <w:bCs/>
        </w:rPr>
        <w:t>taotl</w:t>
      </w:r>
      <w:r w:rsidR="000174D4">
        <w:rPr>
          <w:bCs/>
        </w:rPr>
        <w:t>etakse teavet</w:t>
      </w:r>
      <w:r w:rsidR="000174D4" w:rsidRPr="004A1C6F">
        <w:rPr>
          <w:bCs/>
        </w:rPr>
        <w:t xml:space="preserve"> kuriteo</w:t>
      </w:r>
      <w:r w:rsidR="000174D4">
        <w:rPr>
          <w:bCs/>
        </w:rPr>
        <w:t xml:space="preserve"> kohta</w:t>
      </w:r>
      <w:r w:rsidR="000174D4" w:rsidRPr="004A1C6F">
        <w:rPr>
          <w:bCs/>
        </w:rPr>
        <w:t xml:space="preserve">, mille eest karistatakse </w:t>
      </w:r>
      <w:proofErr w:type="spellStart"/>
      <w:r w:rsidR="000174D4">
        <w:rPr>
          <w:bCs/>
        </w:rPr>
        <w:t>KarS-i</w:t>
      </w:r>
      <w:proofErr w:type="spellEnd"/>
      <w:r w:rsidR="000174D4" w:rsidRPr="004A1C6F">
        <w:rPr>
          <w:bCs/>
        </w:rPr>
        <w:t xml:space="preserve"> kohaselt kuni üheaasta</w:t>
      </w:r>
      <w:r w:rsidR="000174D4">
        <w:rPr>
          <w:bCs/>
        </w:rPr>
        <w:t>se</w:t>
      </w:r>
      <w:r w:rsidR="000174D4" w:rsidRPr="004A1C6F">
        <w:rPr>
          <w:bCs/>
        </w:rPr>
        <w:t xml:space="preserve"> vangistusega</w:t>
      </w:r>
      <w:r>
        <w:rPr>
          <w:bCs/>
        </w:rPr>
        <w:t>.</w:t>
      </w:r>
      <w:r w:rsidRPr="004A1C6F">
        <w:rPr>
          <w:bCs/>
        </w:rPr>
        <w:t xml:space="preserve"> </w:t>
      </w:r>
      <w:r w:rsidR="00F54B70">
        <w:rPr>
          <w:bCs/>
        </w:rPr>
        <w:t xml:space="preserve">Rootsi direktiivi eesmärgiks on tõhustada </w:t>
      </w:r>
      <w:proofErr w:type="spellStart"/>
      <w:r w:rsidR="00F54B70">
        <w:rPr>
          <w:bCs/>
        </w:rPr>
        <w:t>riikideüleselt</w:t>
      </w:r>
      <w:proofErr w:type="spellEnd"/>
      <w:r w:rsidR="00F54B70">
        <w:rPr>
          <w:bCs/>
        </w:rPr>
        <w:t xml:space="preserve"> </w:t>
      </w:r>
      <w:r w:rsidR="00F54B70" w:rsidRPr="00F54B70">
        <w:rPr>
          <w:bCs/>
        </w:rPr>
        <w:t>raskete süütegude tõkestamis</w:t>
      </w:r>
      <w:r w:rsidR="00F54B70">
        <w:rPr>
          <w:bCs/>
        </w:rPr>
        <w:t>t</w:t>
      </w:r>
      <w:r w:rsidR="00F54B70" w:rsidRPr="00F54B70">
        <w:rPr>
          <w:bCs/>
        </w:rPr>
        <w:t>, avastamis</w:t>
      </w:r>
      <w:r w:rsidR="00F54B70">
        <w:rPr>
          <w:bCs/>
        </w:rPr>
        <w:t>t</w:t>
      </w:r>
      <w:r w:rsidR="00F54B70" w:rsidRPr="00F54B70">
        <w:rPr>
          <w:bCs/>
        </w:rPr>
        <w:t xml:space="preserve"> </w:t>
      </w:r>
      <w:r w:rsidR="00F54B70">
        <w:rPr>
          <w:bCs/>
        </w:rPr>
        <w:t>ja</w:t>
      </w:r>
      <w:r w:rsidR="00F54B70" w:rsidRPr="00F54B70">
        <w:rPr>
          <w:bCs/>
        </w:rPr>
        <w:t xml:space="preserve"> uurimis</w:t>
      </w:r>
      <w:r w:rsidR="00F54B70">
        <w:rPr>
          <w:bCs/>
        </w:rPr>
        <w:t>t</w:t>
      </w:r>
      <w:r w:rsidR="00F05595">
        <w:rPr>
          <w:bCs/>
        </w:rPr>
        <w:t>. K</w:t>
      </w:r>
      <w:r w:rsidR="00F54B70">
        <w:rPr>
          <w:bCs/>
        </w:rPr>
        <w:t>ergema</w:t>
      </w:r>
      <w:r w:rsidR="00F05595">
        <w:rPr>
          <w:bCs/>
        </w:rPr>
        <w:t xml:space="preserve"> raskusas</w:t>
      </w:r>
      <w:r w:rsidR="00F54B70">
        <w:rPr>
          <w:bCs/>
        </w:rPr>
        <w:t>t</w:t>
      </w:r>
      <w:r w:rsidR="00F05595">
        <w:rPr>
          <w:bCs/>
        </w:rPr>
        <w:t>mega</w:t>
      </w:r>
      <w:r w:rsidR="00F54B70">
        <w:rPr>
          <w:bCs/>
        </w:rPr>
        <w:t xml:space="preserve"> kuritegevust puudutav</w:t>
      </w:r>
      <w:r w:rsidR="00F05595">
        <w:rPr>
          <w:bCs/>
        </w:rPr>
        <w:t>a</w:t>
      </w:r>
      <w:r w:rsidR="00F54B70">
        <w:rPr>
          <w:bCs/>
        </w:rPr>
        <w:t xml:space="preserve"> teabe</w:t>
      </w:r>
      <w:r w:rsidR="00F05595">
        <w:rPr>
          <w:bCs/>
        </w:rPr>
        <w:t xml:space="preserve"> </w:t>
      </w:r>
      <w:r w:rsidR="00F54B70">
        <w:rPr>
          <w:bCs/>
        </w:rPr>
        <w:t>vahetus direktiivi skoopi</w:t>
      </w:r>
      <w:r w:rsidR="00F05595">
        <w:rPr>
          <w:bCs/>
        </w:rPr>
        <w:t xml:space="preserve"> ei kuulu</w:t>
      </w:r>
      <w:r w:rsidR="00F54B70">
        <w:rPr>
          <w:bCs/>
        </w:rPr>
        <w:t xml:space="preserve">. </w:t>
      </w:r>
      <w:r w:rsidR="00C477A8">
        <w:rPr>
          <w:bCs/>
        </w:rPr>
        <w:t xml:space="preserve">Isikuandmete töötlemine ja sellega kaasnev õiguste riive ei ole põhjendatud kuritegude puhul, mille eest karistatakse </w:t>
      </w:r>
      <w:r w:rsidR="00F05595">
        <w:rPr>
          <w:bCs/>
        </w:rPr>
        <w:t xml:space="preserve">Eestis </w:t>
      </w:r>
      <w:proofErr w:type="spellStart"/>
      <w:r w:rsidR="00F05595">
        <w:rPr>
          <w:bCs/>
        </w:rPr>
        <w:t>KarS</w:t>
      </w:r>
      <w:r w:rsidR="00E343D6">
        <w:rPr>
          <w:bCs/>
        </w:rPr>
        <w:t>-i</w:t>
      </w:r>
      <w:proofErr w:type="spellEnd"/>
      <w:r w:rsidR="00F05595">
        <w:rPr>
          <w:bCs/>
        </w:rPr>
        <w:t xml:space="preserve"> kohaselt </w:t>
      </w:r>
      <w:r w:rsidR="00C477A8">
        <w:rPr>
          <w:bCs/>
        </w:rPr>
        <w:t xml:space="preserve">maksimaalselt kuni ühe aasta pikkuse vabadusekaotusega. Sellisteks kuritegudeks </w:t>
      </w:r>
      <w:r w:rsidR="00F05595">
        <w:rPr>
          <w:bCs/>
        </w:rPr>
        <w:t>on</w:t>
      </w:r>
      <w:r w:rsidR="00C477A8">
        <w:rPr>
          <w:bCs/>
        </w:rPr>
        <w:t xml:space="preserve"> näiteks ä</w:t>
      </w:r>
      <w:r w:rsidR="00C477A8" w:rsidRPr="00C477A8">
        <w:rPr>
          <w:bCs/>
        </w:rPr>
        <w:t>hvardamine (</w:t>
      </w:r>
      <w:proofErr w:type="spellStart"/>
      <w:r w:rsidR="00C477A8" w:rsidRPr="00C477A8">
        <w:rPr>
          <w:bCs/>
        </w:rPr>
        <w:t>KarS</w:t>
      </w:r>
      <w:proofErr w:type="spellEnd"/>
      <w:r w:rsidR="00C477A8" w:rsidRPr="00C477A8">
        <w:rPr>
          <w:bCs/>
        </w:rPr>
        <w:t xml:space="preserve"> § 120 lg 1)</w:t>
      </w:r>
      <w:r w:rsidR="00C477A8">
        <w:rPr>
          <w:bCs/>
        </w:rPr>
        <w:t>, k</w:t>
      </w:r>
      <w:r w:rsidR="00C477A8" w:rsidRPr="00C477A8">
        <w:rPr>
          <w:bCs/>
        </w:rPr>
        <w:t>ehaline väärkohtlemine</w:t>
      </w:r>
      <w:r w:rsidR="00C477A8">
        <w:rPr>
          <w:bCs/>
        </w:rPr>
        <w:t xml:space="preserve"> </w:t>
      </w:r>
      <w:r w:rsidR="00C477A8" w:rsidRPr="00C477A8">
        <w:rPr>
          <w:bCs/>
        </w:rPr>
        <w:t>(</w:t>
      </w:r>
      <w:proofErr w:type="spellStart"/>
      <w:r w:rsidR="00C477A8" w:rsidRPr="00C477A8">
        <w:rPr>
          <w:bCs/>
        </w:rPr>
        <w:t>KarS</w:t>
      </w:r>
      <w:proofErr w:type="spellEnd"/>
      <w:r w:rsidR="00C477A8" w:rsidRPr="00C477A8">
        <w:rPr>
          <w:bCs/>
        </w:rPr>
        <w:t xml:space="preserve"> § 121 lg 1)</w:t>
      </w:r>
      <w:r w:rsidR="00C477A8">
        <w:rPr>
          <w:bCs/>
        </w:rPr>
        <w:t>,</w:t>
      </w:r>
      <w:r w:rsidR="00C477A8" w:rsidRPr="00C477A8">
        <w:t xml:space="preserve"> </w:t>
      </w:r>
      <w:r w:rsidR="00C477A8">
        <w:rPr>
          <w:bCs/>
        </w:rPr>
        <w:t>l</w:t>
      </w:r>
      <w:r w:rsidR="00C477A8" w:rsidRPr="00C477A8">
        <w:rPr>
          <w:bCs/>
        </w:rPr>
        <w:t>apse ülalpidamiskohustuse rikkumine (</w:t>
      </w:r>
      <w:proofErr w:type="spellStart"/>
      <w:r w:rsidR="00C477A8" w:rsidRPr="00C477A8">
        <w:rPr>
          <w:bCs/>
        </w:rPr>
        <w:t>KarS</w:t>
      </w:r>
      <w:proofErr w:type="spellEnd"/>
      <w:r w:rsidR="00C477A8" w:rsidRPr="00C477A8">
        <w:rPr>
          <w:bCs/>
        </w:rPr>
        <w:t xml:space="preserve"> § 169)</w:t>
      </w:r>
      <w:r w:rsidR="00C477A8">
        <w:rPr>
          <w:bCs/>
        </w:rPr>
        <w:t>, a</w:t>
      </w:r>
      <w:r w:rsidR="00C477A8" w:rsidRPr="00C477A8">
        <w:rPr>
          <w:bCs/>
        </w:rPr>
        <w:t>laealise kallutamine alkoholi tarvitamisele (</w:t>
      </w:r>
      <w:proofErr w:type="spellStart"/>
      <w:r w:rsidR="00C477A8" w:rsidRPr="00C477A8">
        <w:rPr>
          <w:bCs/>
        </w:rPr>
        <w:t>KarS</w:t>
      </w:r>
      <w:proofErr w:type="spellEnd"/>
      <w:r w:rsidR="00C477A8" w:rsidRPr="00C477A8">
        <w:rPr>
          <w:bCs/>
        </w:rPr>
        <w:t xml:space="preserve"> § 182 lg 1)</w:t>
      </w:r>
      <w:r w:rsidR="00C477A8">
        <w:rPr>
          <w:bCs/>
        </w:rPr>
        <w:t xml:space="preserve"> jt. Olukorras, kus teise </w:t>
      </w:r>
      <w:r w:rsidR="004F5A32">
        <w:rPr>
          <w:bCs/>
        </w:rPr>
        <w:t xml:space="preserve">EL-i </w:t>
      </w:r>
      <w:r w:rsidR="00C477A8">
        <w:rPr>
          <w:bCs/>
        </w:rPr>
        <w:t xml:space="preserve">liikmesriigi </w:t>
      </w:r>
      <w:r w:rsidR="004F5A32">
        <w:rPr>
          <w:bCs/>
        </w:rPr>
        <w:t xml:space="preserve">esitatud </w:t>
      </w:r>
      <w:r w:rsidR="00C477A8">
        <w:rPr>
          <w:bCs/>
        </w:rPr>
        <w:t xml:space="preserve">teabetaotlus on seotud </w:t>
      </w:r>
      <w:r w:rsidR="00F05595">
        <w:rPr>
          <w:bCs/>
        </w:rPr>
        <w:t>või suunatud kergema raskusastmega kuriteo</w:t>
      </w:r>
      <w:r w:rsidR="001C4920">
        <w:rPr>
          <w:bCs/>
        </w:rPr>
        <w:t>ga</w:t>
      </w:r>
      <w:r w:rsidR="00F05595">
        <w:rPr>
          <w:bCs/>
        </w:rPr>
        <w:t xml:space="preserve"> seonduva teabe saamise</w:t>
      </w:r>
      <w:r w:rsidR="001C4920">
        <w:rPr>
          <w:bCs/>
        </w:rPr>
        <w:t>le</w:t>
      </w:r>
      <w:r w:rsidR="00F05595">
        <w:rPr>
          <w:bCs/>
        </w:rPr>
        <w:t>, tuleb teabe edastamise</w:t>
      </w:r>
      <w:r w:rsidR="0022053B">
        <w:rPr>
          <w:bCs/>
        </w:rPr>
        <w:t>st keelduda.</w:t>
      </w:r>
      <w:r w:rsidR="00F05595">
        <w:rPr>
          <w:bCs/>
        </w:rPr>
        <w:t xml:space="preserve"> </w:t>
      </w:r>
    </w:p>
    <w:p w14:paraId="36491BB7" w14:textId="77777777" w:rsidR="00F54B70" w:rsidRPr="004A1C6F" w:rsidRDefault="00F54B70" w:rsidP="00D405CC">
      <w:pPr>
        <w:jc w:val="both"/>
        <w:rPr>
          <w:bCs/>
        </w:rPr>
      </w:pPr>
    </w:p>
    <w:p w14:paraId="24AAE379" w14:textId="635326BD" w:rsidR="0052342E" w:rsidRDefault="00A27CE2" w:rsidP="00003DD6">
      <w:pPr>
        <w:jc w:val="both"/>
        <w:rPr>
          <w:bCs/>
        </w:rPr>
      </w:pPr>
      <w:r w:rsidRPr="005108C3">
        <w:rPr>
          <w:bCs/>
          <w:u w:val="single"/>
        </w:rPr>
        <w:t>L</w:t>
      </w:r>
      <w:r w:rsidRPr="005B7866">
        <w:rPr>
          <w:bCs/>
          <w:u w:val="single"/>
        </w:rPr>
        <w:t>õike 1</w:t>
      </w:r>
      <w:r>
        <w:rPr>
          <w:u w:val="single"/>
        </w:rPr>
        <w:t xml:space="preserve"> </w:t>
      </w:r>
      <w:r>
        <w:rPr>
          <w:bCs/>
          <w:u w:val="single"/>
        </w:rPr>
        <w:t xml:space="preserve">punkti 11 </w:t>
      </w:r>
      <w:r>
        <w:rPr>
          <w:bCs/>
        </w:rPr>
        <w:t>kohaselt keeldutakse teabetaotluse</w:t>
      </w:r>
      <w:r w:rsidR="00257EC6">
        <w:rPr>
          <w:bCs/>
        </w:rPr>
        <w:t>le</w:t>
      </w:r>
      <w:r>
        <w:rPr>
          <w:bCs/>
        </w:rPr>
        <w:t xml:space="preserve"> </w:t>
      </w:r>
      <w:r w:rsidR="00257EC6">
        <w:rPr>
          <w:bCs/>
        </w:rPr>
        <w:t xml:space="preserve">vastamisest, </w:t>
      </w:r>
      <w:r>
        <w:rPr>
          <w:bCs/>
        </w:rPr>
        <w:t>kui</w:t>
      </w:r>
      <w:r w:rsidRPr="00D94D65">
        <w:rPr>
          <w:bCs/>
        </w:rPr>
        <w:t xml:space="preserve"> </w:t>
      </w:r>
      <w:r w:rsidR="00257EC6" w:rsidRPr="004A1C6F">
        <w:rPr>
          <w:bCs/>
        </w:rPr>
        <w:t>taotl</w:t>
      </w:r>
      <w:r w:rsidR="00257EC6">
        <w:rPr>
          <w:bCs/>
        </w:rPr>
        <w:t>etakse teavet</w:t>
      </w:r>
      <w:r w:rsidR="00257EC6" w:rsidRPr="004A1C6F">
        <w:rPr>
          <w:bCs/>
        </w:rPr>
        <w:t xml:space="preserve"> teo</w:t>
      </w:r>
      <w:r w:rsidR="00257EC6">
        <w:rPr>
          <w:bCs/>
        </w:rPr>
        <w:t xml:space="preserve"> kohta</w:t>
      </w:r>
      <w:r w:rsidR="00257EC6" w:rsidRPr="004A1C6F">
        <w:rPr>
          <w:bCs/>
        </w:rPr>
        <w:t xml:space="preserve">, mis ei ole </w:t>
      </w:r>
      <w:proofErr w:type="spellStart"/>
      <w:r w:rsidR="00257EC6">
        <w:rPr>
          <w:bCs/>
        </w:rPr>
        <w:t>KarS-i</w:t>
      </w:r>
      <w:proofErr w:type="spellEnd"/>
      <w:r w:rsidR="00257EC6" w:rsidRPr="004A1C6F">
        <w:rPr>
          <w:bCs/>
        </w:rPr>
        <w:t xml:space="preserve"> kohaselt kuritegu</w:t>
      </w:r>
      <w:r>
        <w:rPr>
          <w:bCs/>
        </w:rPr>
        <w:t xml:space="preserve">. </w:t>
      </w:r>
      <w:r w:rsidR="00CC2C89">
        <w:rPr>
          <w:bCs/>
        </w:rPr>
        <w:t>Siin peetakse</w:t>
      </w:r>
      <w:r w:rsidR="00003DD6">
        <w:rPr>
          <w:bCs/>
        </w:rPr>
        <w:t xml:space="preserve"> silmas Rootsi direktiivi eesmärki, milleks on </w:t>
      </w:r>
      <w:proofErr w:type="spellStart"/>
      <w:r w:rsidR="00003DD6">
        <w:rPr>
          <w:bCs/>
        </w:rPr>
        <w:t>r</w:t>
      </w:r>
      <w:r w:rsidR="00003DD6" w:rsidRPr="00003DD6">
        <w:rPr>
          <w:bCs/>
        </w:rPr>
        <w:t>iikideüle</w:t>
      </w:r>
      <w:r w:rsidR="00003DD6">
        <w:rPr>
          <w:bCs/>
        </w:rPr>
        <w:t>s</w:t>
      </w:r>
      <w:r w:rsidR="00003DD6" w:rsidRPr="00003DD6">
        <w:rPr>
          <w:bCs/>
        </w:rPr>
        <w:t>e</w:t>
      </w:r>
      <w:proofErr w:type="spellEnd"/>
      <w:r w:rsidR="00003DD6" w:rsidRPr="00003DD6">
        <w:rPr>
          <w:bCs/>
        </w:rPr>
        <w:t xml:space="preserve"> </w:t>
      </w:r>
      <w:r w:rsidR="00F54B70">
        <w:rPr>
          <w:bCs/>
        </w:rPr>
        <w:t xml:space="preserve">raske </w:t>
      </w:r>
      <w:r w:rsidR="00003DD6" w:rsidRPr="00003DD6">
        <w:rPr>
          <w:bCs/>
        </w:rPr>
        <w:t>kuritege</w:t>
      </w:r>
      <w:r>
        <w:rPr>
          <w:bCs/>
        </w:rPr>
        <w:t xml:space="preserve">vuse </w:t>
      </w:r>
      <w:r w:rsidR="00003DD6">
        <w:rPr>
          <w:bCs/>
        </w:rPr>
        <w:t xml:space="preserve">vastu võitlemine. </w:t>
      </w:r>
      <w:r w:rsidR="00CC2C89">
        <w:rPr>
          <w:bCs/>
        </w:rPr>
        <w:t>V</w:t>
      </w:r>
      <w:r w:rsidR="00003DD6">
        <w:rPr>
          <w:bCs/>
        </w:rPr>
        <w:t xml:space="preserve">äärteod või distsiplinaarrikkumised ei ole </w:t>
      </w:r>
      <w:r w:rsidR="00CC2C89">
        <w:rPr>
          <w:bCs/>
        </w:rPr>
        <w:t>Rootsi</w:t>
      </w:r>
      <w:r w:rsidR="00003DD6">
        <w:rPr>
          <w:bCs/>
        </w:rPr>
        <w:t xml:space="preserve"> direktiivi skoobis. </w:t>
      </w:r>
      <w:r w:rsidR="0052342E">
        <w:rPr>
          <w:bCs/>
        </w:rPr>
        <w:t>Keeldumisalus on ette nähtud kaitsemeetmena selle</w:t>
      </w:r>
      <w:r w:rsidR="0077549E">
        <w:rPr>
          <w:bCs/>
        </w:rPr>
        <w:t xml:space="preserve"> eest</w:t>
      </w:r>
      <w:r w:rsidR="0052342E">
        <w:rPr>
          <w:bCs/>
        </w:rPr>
        <w:t>, et isiku</w:t>
      </w:r>
      <w:r w:rsidR="0077549E">
        <w:rPr>
          <w:bCs/>
        </w:rPr>
        <w:t>le tekivad</w:t>
      </w:r>
      <w:r w:rsidR="0052342E">
        <w:rPr>
          <w:bCs/>
        </w:rPr>
        <w:t xml:space="preserve"> negatiivse</w:t>
      </w:r>
      <w:r w:rsidR="0077549E">
        <w:rPr>
          <w:bCs/>
        </w:rPr>
        <w:t xml:space="preserve">d </w:t>
      </w:r>
      <w:r w:rsidR="0052342E">
        <w:rPr>
          <w:bCs/>
        </w:rPr>
        <w:t>tagajär</w:t>
      </w:r>
      <w:r w:rsidR="0077549E">
        <w:rPr>
          <w:bCs/>
        </w:rPr>
        <w:t xml:space="preserve">jed </w:t>
      </w:r>
      <w:r w:rsidR="0052342E">
        <w:rPr>
          <w:bCs/>
        </w:rPr>
        <w:t>te</w:t>
      </w:r>
      <w:r w:rsidR="0077549E">
        <w:rPr>
          <w:bCs/>
        </w:rPr>
        <w:t>gude</w:t>
      </w:r>
      <w:r w:rsidR="0052342E">
        <w:rPr>
          <w:bCs/>
        </w:rPr>
        <w:t xml:space="preserve"> eest, mida Eesti õiguse järgi ei peeta kas üldse või mitte nii intensiivselt karistamisväärseks, et neid </w:t>
      </w:r>
      <w:proofErr w:type="spellStart"/>
      <w:r w:rsidR="0052342E">
        <w:rPr>
          <w:bCs/>
        </w:rPr>
        <w:t>kriminaliseerida</w:t>
      </w:r>
      <w:proofErr w:type="spellEnd"/>
      <w:r w:rsidR="0052342E">
        <w:rPr>
          <w:bCs/>
        </w:rPr>
        <w:t xml:space="preserve">. </w:t>
      </w:r>
      <w:r w:rsidR="0077549E">
        <w:rPr>
          <w:bCs/>
        </w:rPr>
        <w:t xml:space="preserve">Kaitsemeetme vajadus on tingitud </w:t>
      </w:r>
      <w:r w:rsidR="00CC2C89">
        <w:rPr>
          <w:bCs/>
        </w:rPr>
        <w:t xml:space="preserve">EL-i </w:t>
      </w:r>
      <w:r w:rsidR="0077549E">
        <w:rPr>
          <w:bCs/>
        </w:rPr>
        <w:t>liikmesriikide karistusõiguse eripärade</w:t>
      </w:r>
      <w:r w:rsidR="00257EC6">
        <w:rPr>
          <w:bCs/>
        </w:rPr>
        <w:t>st</w:t>
      </w:r>
      <w:r w:rsidR="0077549E">
        <w:rPr>
          <w:bCs/>
        </w:rPr>
        <w:t xml:space="preserve">. Hüpoteetilise näitena </w:t>
      </w:r>
      <w:r w:rsidR="00CC2C89">
        <w:rPr>
          <w:bCs/>
        </w:rPr>
        <w:t>võib tuua, et</w:t>
      </w:r>
      <w:r w:rsidR="0077549E">
        <w:rPr>
          <w:bCs/>
        </w:rPr>
        <w:t xml:space="preserve"> kui mõnes </w:t>
      </w:r>
      <w:r w:rsidR="00CC2C89">
        <w:rPr>
          <w:bCs/>
        </w:rPr>
        <w:t xml:space="preserve">EL-i </w:t>
      </w:r>
      <w:r w:rsidR="0077549E">
        <w:rPr>
          <w:bCs/>
        </w:rPr>
        <w:t>liikmesriigis on kuriteona määratletud ja vähemalt üle üheaastase vangistusega karistatav kanavargus või abielurikkumine, ja see riik esitab sellise süüteo uurimist põhjenduseks tuues teabetaotluse Eestile, peab Eesti ühtsel kontaktpunktil ja õigusasutusel olema õigus ja kohustus taotluse</w:t>
      </w:r>
      <w:r w:rsidR="00257EC6">
        <w:rPr>
          <w:bCs/>
        </w:rPr>
        <w:t>le vastamisest</w:t>
      </w:r>
      <w:r w:rsidR="0077549E">
        <w:rPr>
          <w:bCs/>
        </w:rPr>
        <w:t xml:space="preserve"> keelduda. </w:t>
      </w:r>
    </w:p>
    <w:p w14:paraId="339E0D47" w14:textId="77777777" w:rsidR="00003DD6" w:rsidRPr="004A1C6F" w:rsidRDefault="00003DD6" w:rsidP="00003DD6">
      <w:pPr>
        <w:jc w:val="both"/>
        <w:rPr>
          <w:bCs/>
        </w:rPr>
      </w:pPr>
    </w:p>
    <w:p w14:paraId="1D8AF4C3" w14:textId="738BABCC" w:rsidR="00D405CC" w:rsidRPr="004A1C6F" w:rsidRDefault="004A3581" w:rsidP="00D405CC">
      <w:pPr>
        <w:jc w:val="both"/>
        <w:rPr>
          <w:bCs/>
        </w:rPr>
      </w:pPr>
      <w:r w:rsidRPr="005108C3">
        <w:rPr>
          <w:bCs/>
          <w:u w:val="single"/>
        </w:rPr>
        <w:t>L</w:t>
      </w:r>
      <w:r w:rsidRPr="005B7866">
        <w:rPr>
          <w:bCs/>
          <w:u w:val="single"/>
        </w:rPr>
        <w:t>õike 1</w:t>
      </w:r>
      <w:r>
        <w:rPr>
          <w:u w:val="single"/>
        </w:rPr>
        <w:t xml:space="preserve"> </w:t>
      </w:r>
      <w:r>
        <w:rPr>
          <w:bCs/>
          <w:u w:val="single"/>
        </w:rPr>
        <w:t xml:space="preserve">punkti 12 </w:t>
      </w:r>
      <w:r>
        <w:rPr>
          <w:bCs/>
        </w:rPr>
        <w:t>kohaselt keeldutakse teabetaotluse</w:t>
      </w:r>
      <w:r w:rsidR="00794FBE">
        <w:rPr>
          <w:bCs/>
        </w:rPr>
        <w:t>le</w:t>
      </w:r>
      <w:r>
        <w:rPr>
          <w:bCs/>
        </w:rPr>
        <w:t xml:space="preserve"> </w:t>
      </w:r>
      <w:r w:rsidR="00794FBE">
        <w:rPr>
          <w:bCs/>
        </w:rPr>
        <w:t xml:space="preserve">vastamisest, </w:t>
      </w:r>
      <w:r>
        <w:rPr>
          <w:bCs/>
        </w:rPr>
        <w:t>kui</w:t>
      </w:r>
      <w:r w:rsidRPr="00D94D65">
        <w:rPr>
          <w:bCs/>
        </w:rPr>
        <w:t xml:space="preserve"> </w:t>
      </w:r>
      <w:r w:rsidR="00794FBE" w:rsidRPr="004A1C6F">
        <w:rPr>
          <w:bCs/>
        </w:rPr>
        <w:t>taotlet</w:t>
      </w:r>
      <w:r w:rsidR="00794FBE">
        <w:rPr>
          <w:bCs/>
        </w:rPr>
        <w:t>akse</w:t>
      </w:r>
      <w:r w:rsidR="00794FBE" w:rsidRPr="004A1C6F">
        <w:rPr>
          <w:bCs/>
        </w:rPr>
        <w:t xml:space="preserve"> teave</w:t>
      </w:r>
      <w:r w:rsidR="00794FBE">
        <w:rPr>
          <w:bCs/>
        </w:rPr>
        <w:t>t, mis</w:t>
      </w:r>
      <w:r w:rsidR="00794FBE" w:rsidRPr="004A1C6F">
        <w:rPr>
          <w:bCs/>
        </w:rPr>
        <w:t xml:space="preserve"> </w:t>
      </w:r>
      <w:r w:rsidR="00794FBE">
        <w:rPr>
          <w:bCs/>
        </w:rPr>
        <w:t xml:space="preserve">on </w:t>
      </w:r>
      <w:r w:rsidR="00794FBE" w:rsidRPr="004A1C6F">
        <w:rPr>
          <w:bCs/>
        </w:rPr>
        <w:t>saad</w:t>
      </w:r>
      <w:r w:rsidR="00794FBE">
        <w:rPr>
          <w:bCs/>
        </w:rPr>
        <w:t>ud</w:t>
      </w:r>
      <w:r w:rsidR="00794FBE" w:rsidRPr="004A1C6F">
        <w:rPr>
          <w:bCs/>
        </w:rPr>
        <w:t xml:space="preserve"> teiselt Euroopa Liidu liikmesriigilt või kolmandalt riigilt</w:t>
      </w:r>
      <w:r w:rsidR="00794FBE">
        <w:rPr>
          <w:bCs/>
        </w:rPr>
        <w:t>,</w:t>
      </w:r>
      <w:r w:rsidR="00794FBE" w:rsidRPr="004A1C6F">
        <w:rPr>
          <w:bCs/>
        </w:rPr>
        <w:t xml:space="preserve"> </w:t>
      </w:r>
      <w:r w:rsidR="00794FBE">
        <w:rPr>
          <w:bCs/>
        </w:rPr>
        <w:t>kes</w:t>
      </w:r>
      <w:r w:rsidR="00794FBE" w:rsidRPr="004A1C6F">
        <w:rPr>
          <w:bCs/>
        </w:rPr>
        <w:t xml:space="preserve"> ei ole andnud </w:t>
      </w:r>
      <w:r w:rsidR="00794FBE">
        <w:rPr>
          <w:bCs/>
        </w:rPr>
        <w:t xml:space="preserve">selle edastamiseks </w:t>
      </w:r>
      <w:r w:rsidR="00794FBE" w:rsidRPr="004A1C6F">
        <w:rPr>
          <w:bCs/>
        </w:rPr>
        <w:t>nõusolekut</w:t>
      </w:r>
      <w:r w:rsidR="00D405CC" w:rsidRPr="004A1C6F">
        <w:rPr>
          <w:bCs/>
        </w:rPr>
        <w:t>.</w:t>
      </w:r>
      <w:r>
        <w:rPr>
          <w:bCs/>
        </w:rPr>
        <w:t xml:space="preserve"> </w:t>
      </w:r>
      <w:r w:rsidR="00395734">
        <w:rPr>
          <w:bCs/>
        </w:rPr>
        <w:t>Keeldumisalus tuleneb a</w:t>
      </w:r>
      <w:r w:rsidR="00395734" w:rsidRPr="00C3467B">
        <w:rPr>
          <w:bCs/>
        </w:rPr>
        <w:t>ndmete omandiõiguse põhimõtte</w:t>
      </w:r>
      <w:r w:rsidR="00395734">
        <w:rPr>
          <w:bCs/>
        </w:rPr>
        <w:t>st</w:t>
      </w:r>
      <w:r w:rsidR="00013131">
        <w:rPr>
          <w:bCs/>
        </w:rPr>
        <w:t>.</w:t>
      </w:r>
      <w:r w:rsidR="00395734">
        <w:rPr>
          <w:bCs/>
        </w:rPr>
        <w:t xml:space="preserve"> </w:t>
      </w:r>
      <w:r w:rsidR="00013131">
        <w:rPr>
          <w:bCs/>
        </w:rPr>
        <w:t>S</w:t>
      </w:r>
      <w:r w:rsidR="00395734">
        <w:rPr>
          <w:bCs/>
        </w:rPr>
        <w:t xml:space="preserve">ellel EL-i liikmesriigil või kolmandal riigil, kellelt teave pärines, on õigus otsustada teabe edastamise lubatavuse ja tingimuste üle. Kui teabe algselt Eestile edastanud riik ei ole andnud nõusolekut teabe jagamiseks teiste EL-i riikidega, ei teki uurimisasutusel ega ühtsel kontaktpunktil direktiivist kohustust riikidevahelisest kahepoolsest kokkuleppest kõrvale </w:t>
      </w:r>
      <w:r w:rsidR="00395734">
        <w:rPr>
          <w:bCs/>
        </w:rPr>
        <w:lastRenderedPageBreak/>
        <w:t>kalduda. Reeglina tuleks teabe algset omanikku teise EL-i liikmesriigi teabetaotluse laekumisest teavitada ja temalt teabe edastamise kohta luba küsida, ent keeldumise korral tuleb teabetaotluse</w:t>
      </w:r>
      <w:r w:rsidR="00794FBE">
        <w:rPr>
          <w:bCs/>
        </w:rPr>
        <w:t>le</w:t>
      </w:r>
      <w:r w:rsidR="00395734">
        <w:rPr>
          <w:bCs/>
        </w:rPr>
        <w:t xml:space="preserve"> </w:t>
      </w:r>
      <w:r w:rsidR="00794FBE">
        <w:rPr>
          <w:bCs/>
        </w:rPr>
        <w:t xml:space="preserve">vastamisest </w:t>
      </w:r>
      <w:r w:rsidR="00395734">
        <w:rPr>
          <w:bCs/>
        </w:rPr>
        <w:t xml:space="preserve">keelduda. Teabe </w:t>
      </w:r>
      <w:r w:rsidR="00D62B37">
        <w:rPr>
          <w:bCs/>
        </w:rPr>
        <w:t>kättesaadavaks tegemine</w:t>
      </w:r>
      <w:r w:rsidR="00395734">
        <w:rPr>
          <w:bCs/>
        </w:rPr>
        <w:t xml:space="preserve"> ühele EL-i liikmesriigile ei </w:t>
      </w:r>
      <w:r w:rsidR="00D62B37">
        <w:rPr>
          <w:bCs/>
        </w:rPr>
        <w:t>tohi muuta</w:t>
      </w:r>
      <w:r w:rsidR="00395734">
        <w:rPr>
          <w:bCs/>
        </w:rPr>
        <w:t xml:space="preserve"> teavet </w:t>
      </w:r>
      <w:r w:rsidR="00D62B37">
        <w:rPr>
          <w:bCs/>
        </w:rPr>
        <w:t xml:space="preserve">vaikimisi kättesaadavaks kõikidele </w:t>
      </w:r>
      <w:r w:rsidR="00395734">
        <w:rPr>
          <w:bCs/>
        </w:rPr>
        <w:t>EL-i</w:t>
      </w:r>
      <w:r w:rsidR="00D62B37">
        <w:rPr>
          <w:bCs/>
        </w:rPr>
        <w:t xml:space="preserve"> liikmesriikidele.</w:t>
      </w:r>
    </w:p>
    <w:p w14:paraId="5414A948" w14:textId="77777777" w:rsidR="00042B35" w:rsidRPr="00D94D65" w:rsidRDefault="00042B35" w:rsidP="00D94D65">
      <w:pPr>
        <w:jc w:val="both"/>
        <w:rPr>
          <w:bCs/>
        </w:rPr>
      </w:pPr>
    </w:p>
    <w:p w14:paraId="2AA214DB" w14:textId="3F400E96" w:rsidR="00D94D65" w:rsidRPr="00D94D65" w:rsidRDefault="005B7866" w:rsidP="00D94D65">
      <w:pPr>
        <w:jc w:val="both"/>
        <w:rPr>
          <w:bCs/>
        </w:rPr>
      </w:pPr>
      <w:r w:rsidRPr="005B7866">
        <w:rPr>
          <w:bCs/>
          <w:u w:val="single"/>
        </w:rPr>
        <w:t>Lõige 2</w:t>
      </w:r>
      <w:r>
        <w:rPr>
          <w:bCs/>
        </w:rPr>
        <w:t xml:space="preserve"> näeb ette, et t</w:t>
      </w:r>
      <w:r w:rsidR="00D94D65" w:rsidRPr="00D94D65">
        <w:rPr>
          <w:bCs/>
        </w:rPr>
        <w:t>eabetaotluse</w:t>
      </w:r>
      <w:r w:rsidR="00794FBE">
        <w:rPr>
          <w:bCs/>
        </w:rPr>
        <w:t>le vastamisest</w:t>
      </w:r>
      <w:r w:rsidR="00D94D65" w:rsidRPr="00D94D65">
        <w:rPr>
          <w:bCs/>
        </w:rPr>
        <w:t xml:space="preserve"> keeldu</w:t>
      </w:r>
      <w:r w:rsidR="008D5FA2">
        <w:rPr>
          <w:bCs/>
        </w:rPr>
        <w:t>takse</w:t>
      </w:r>
      <w:r w:rsidR="00D94D65" w:rsidRPr="00D94D65">
        <w:rPr>
          <w:bCs/>
        </w:rPr>
        <w:t xml:space="preserve"> üksnes ulatuses, mille suhtes ilmneb vähemalt üks </w:t>
      </w:r>
      <w:proofErr w:type="spellStart"/>
      <w:r w:rsidR="005108C3">
        <w:rPr>
          <w:bCs/>
        </w:rPr>
        <w:t>KrMS</w:t>
      </w:r>
      <w:proofErr w:type="spellEnd"/>
      <w:r w:rsidR="005108C3">
        <w:rPr>
          <w:bCs/>
        </w:rPr>
        <w:t xml:space="preserve">-i </w:t>
      </w:r>
      <w:r>
        <w:rPr>
          <w:bCs/>
        </w:rPr>
        <w:t>§ 508</w:t>
      </w:r>
      <w:r w:rsidRPr="005B7866">
        <w:rPr>
          <w:bCs/>
          <w:vertAlign w:val="superscript"/>
        </w:rPr>
        <w:t>8</w:t>
      </w:r>
      <w:r w:rsidR="00794FBE">
        <w:rPr>
          <w:bCs/>
          <w:vertAlign w:val="superscript"/>
        </w:rPr>
        <w:t>2</w:t>
      </w:r>
      <w:r w:rsidR="00D94D65" w:rsidRPr="00D94D65">
        <w:rPr>
          <w:bCs/>
        </w:rPr>
        <w:t xml:space="preserve"> lõike 1 punktides 1–1</w:t>
      </w:r>
      <w:r w:rsidR="00332669">
        <w:rPr>
          <w:bCs/>
        </w:rPr>
        <w:t>2</w:t>
      </w:r>
      <w:r w:rsidR="00D94D65" w:rsidRPr="00D94D65">
        <w:rPr>
          <w:bCs/>
        </w:rPr>
        <w:t xml:space="preserve"> sätestatud keeldumise alustest.</w:t>
      </w:r>
      <w:r w:rsidR="006476B0">
        <w:rPr>
          <w:bCs/>
        </w:rPr>
        <w:t xml:space="preserve"> </w:t>
      </w:r>
      <w:r w:rsidR="006476B0" w:rsidRPr="006476B0">
        <w:rPr>
          <w:bCs/>
        </w:rPr>
        <w:t xml:space="preserve">Kui taotluse rahuldamata jätmise põhjused on seotud ainult osaga taotletud teabest, tuleks ülejäänud teave esitada </w:t>
      </w:r>
      <w:proofErr w:type="spellStart"/>
      <w:r w:rsidR="006476B0">
        <w:rPr>
          <w:bCs/>
        </w:rPr>
        <w:t>KrMS</w:t>
      </w:r>
      <w:proofErr w:type="spellEnd"/>
      <w:r w:rsidR="006476B0">
        <w:rPr>
          <w:bCs/>
        </w:rPr>
        <w:t xml:space="preserve">-i </w:t>
      </w:r>
      <w:r w:rsidR="006476B0" w:rsidRPr="00D94D65">
        <w:rPr>
          <w:bCs/>
        </w:rPr>
        <w:t>§ 508</w:t>
      </w:r>
      <w:r w:rsidR="00794FBE">
        <w:rPr>
          <w:bCs/>
          <w:vertAlign w:val="superscript"/>
        </w:rPr>
        <w:t>83</w:t>
      </w:r>
      <w:r w:rsidR="006476B0" w:rsidRPr="00D94D65">
        <w:rPr>
          <w:bCs/>
        </w:rPr>
        <w:t xml:space="preserve"> lõikes 1 või 2 </w:t>
      </w:r>
      <w:r w:rsidR="006476B0" w:rsidRPr="006476B0">
        <w:rPr>
          <w:bCs/>
        </w:rPr>
        <w:t>sätestatud tähtaja jooksul.</w:t>
      </w:r>
      <w:r w:rsidR="0053713D">
        <w:rPr>
          <w:bCs/>
        </w:rPr>
        <w:t xml:space="preserve"> Sätte eesmärk on toonitada, et ühe või mitme teabe edastamisest keeldumise aluse esinemine ei </w:t>
      </w:r>
      <w:r w:rsidR="00794FBE">
        <w:rPr>
          <w:bCs/>
        </w:rPr>
        <w:t xml:space="preserve">tähenda seda, et </w:t>
      </w:r>
      <w:r w:rsidR="0053713D">
        <w:rPr>
          <w:bCs/>
        </w:rPr>
        <w:t>kogu teabetaotlus</w:t>
      </w:r>
      <w:r w:rsidR="00794FBE">
        <w:rPr>
          <w:bCs/>
        </w:rPr>
        <w:t>ele ei saa vastata</w:t>
      </w:r>
      <w:r w:rsidR="0053713D">
        <w:rPr>
          <w:bCs/>
        </w:rPr>
        <w:t>. Iga teabetaotluse puhul tuleb selle</w:t>
      </w:r>
      <w:r w:rsidR="00794FBE">
        <w:rPr>
          <w:bCs/>
        </w:rPr>
        <w:t>le</w:t>
      </w:r>
      <w:r w:rsidR="0053713D">
        <w:rPr>
          <w:bCs/>
        </w:rPr>
        <w:t xml:space="preserve"> </w:t>
      </w:r>
      <w:r w:rsidR="00794FBE">
        <w:rPr>
          <w:bCs/>
        </w:rPr>
        <w:t xml:space="preserve">vastamise </w:t>
      </w:r>
      <w:r w:rsidR="0053713D">
        <w:rPr>
          <w:bCs/>
        </w:rPr>
        <w:t xml:space="preserve">lubatavuse kontrollimisel hinnata, kas ja kui siis millise teabe edastamine on keelatud ning millist teavet tuleb teabe taotlejale siiski edastada. </w:t>
      </w:r>
    </w:p>
    <w:p w14:paraId="2706CE0E" w14:textId="77777777" w:rsidR="00D94D65" w:rsidRPr="00D94D65" w:rsidRDefault="00D94D65" w:rsidP="00D94D65">
      <w:pPr>
        <w:jc w:val="both"/>
        <w:rPr>
          <w:bCs/>
        </w:rPr>
      </w:pPr>
    </w:p>
    <w:p w14:paraId="4B1BC747" w14:textId="2A8C3052" w:rsidR="00D94D65" w:rsidRPr="00D94D65" w:rsidRDefault="005B7866" w:rsidP="00D94D65">
      <w:pPr>
        <w:jc w:val="both"/>
        <w:rPr>
          <w:bCs/>
        </w:rPr>
      </w:pPr>
      <w:commentRangeStart w:id="28"/>
      <w:r w:rsidRPr="005B7866">
        <w:rPr>
          <w:bCs/>
          <w:u w:val="single"/>
        </w:rPr>
        <w:t>Lõike 3</w:t>
      </w:r>
      <w:r>
        <w:rPr>
          <w:bCs/>
        </w:rPr>
        <w:t xml:space="preserve"> kohaselt </w:t>
      </w:r>
      <w:r w:rsidR="00B8590E">
        <w:rPr>
          <w:bCs/>
        </w:rPr>
        <w:t>t</w:t>
      </w:r>
      <w:r w:rsidR="00B8590E" w:rsidRPr="004A1C6F">
        <w:rPr>
          <w:bCs/>
        </w:rPr>
        <w:t>eabetaotluse</w:t>
      </w:r>
      <w:r w:rsidR="00B8590E">
        <w:rPr>
          <w:bCs/>
        </w:rPr>
        <w:t xml:space="preserve">le vastamisest </w:t>
      </w:r>
      <w:r w:rsidR="00B8590E" w:rsidRPr="004A1C6F">
        <w:rPr>
          <w:bCs/>
        </w:rPr>
        <w:t xml:space="preserve">keeldumisest taotluse esitanud </w:t>
      </w:r>
      <w:r w:rsidR="00B8590E">
        <w:rPr>
          <w:bCs/>
        </w:rPr>
        <w:t>teise EL-i</w:t>
      </w:r>
      <w:r w:rsidR="00B8590E" w:rsidRPr="004A1C6F">
        <w:rPr>
          <w:bCs/>
        </w:rPr>
        <w:t xml:space="preserve"> liikmesriigi ühtset kontaktpunkti või õiguskaitseasutust ja selgitab keeldumise põhjus</w:t>
      </w:r>
      <w:r w:rsidR="00B8590E">
        <w:rPr>
          <w:bCs/>
        </w:rPr>
        <w:t>t</w:t>
      </w:r>
      <w:r w:rsidR="00D94D65" w:rsidRPr="00D94D65">
        <w:rPr>
          <w:bCs/>
        </w:rPr>
        <w:t xml:space="preserve"> </w:t>
      </w:r>
      <w:proofErr w:type="spellStart"/>
      <w:r>
        <w:rPr>
          <w:bCs/>
        </w:rPr>
        <w:t>KrMS</w:t>
      </w:r>
      <w:proofErr w:type="spellEnd"/>
      <w:r>
        <w:rPr>
          <w:bCs/>
        </w:rPr>
        <w:t>-i</w:t>
      </w:r>
      <w:r w:rsidR="00D94D65" w:rsidRPr="00D94D65">
        <w:rPr>
          <w:bCs/>
        </w:rPr>
        <w:t xml:space="preserve"> § 508</w:t>
      </w:r>
      <w:r w:rsidR="00B8590E">
        <w:rPr>
          <w:bCs/>
          <w:vertAlign w:val="superscript"/>
        </w:rPr>
        <w:t>83</w:t>
      </w:r>
      <w:r w:rsidR="00D94D65" w:rsidRPr="00D94D65">
        <w:rPr>
          <w:bCs/>
        </w:rPr>
        <w:t xml:space="preserve"> lõikes 1 või 2 sätestatud tähtaegade jooksul.</w:t>
      </w:r>
      <w:commentRangeEnd w:id="28"/>
      <w:r w:rsidR="00443711">
        <w:rPr>
          <w:rStyle w:val="Kommentaariviide"/>
          <w:szCs w:val="20"/>
        </w:rPr>
        <w:commentReference w:id="28"/>
      </w:r>
    </w:p>
    <w:p w14:paraId="03B8C09E" w14:textId="61ED4305" w:rsidR="00D94D65" w:rsidRPr="00D94D65" w:rsidRDefault="00D94D65" w:rsidP="00D94D65">
      <w:pPr>
        <w:jc w:val="both"/>
        <w:rPr>
          <w:b/>
          <w:bCs/>
          <w:u w:val="single"/>
        </w:rPr>
      </w:pPr>
      <w:r w:rsidRPr="00D94D65">
        <w:rPr>
          <w:bCs/>
        </w:rPr>
        <w:br/>
      </w:r>
      <w:r w:rsidRPr="00D94D65">
        <w:rPr>
          <w:b/>
          <w:bCs/>
          <w:u w:val="single"/>
        </w:rPr>
        <w:t>508</w:t>
      </w:r>
      <w:r w:rsidR="00B8590E">
        <w:rPr>
          <w:b/>
          <w:bCs/>
          <w:u w:val="single"/>
          <w:vertAlign w:val="superscript"/>
        </w:rPr>
        <w:t>83</w:t>
      </w:r>
      <w:r w:rsidRPr="00D94D65">
        <w:rPr>
          <w:b/>
          <w:bCs/>
          <w:u w:val="single"/>
        </w:rPr>
        <w:t xml:space="preserve">. </w:t>
      </w:r>
      <w:r w:rsidR="00B8590E" w:rsidRPr="00B8590E">
        <w:rPr>
          <w:b/>
          <w:bCs/>
          <w:u w:val="single"/>
        </w:rPr>
        <w:t>Teabetaotlusele vastamise tähtaeg</w:t>
      </w:r>
    </w:p>
    <w:p w14:paraId="61C22E5C" w14:textId="77777777" w:rsidR="00D94D65" w:rsidRDefault="00D94D65" w:rsidP="00D94D65">
      <w:pPr>
        <w:jc w:val="both"/>
        <w:rPr>
          <w:bCs/>
        </w:rPr>
      </w:pPr>
    </w:p>
    <w:p w14:paraId="5B103F3C" w14:textId="7548C583" w:rsidR="00B8590E" w:rsidRDefault="000346DB" w:rsidP="00A2642F">
      <w:pPr>
        <w:jc w:val="both"/>
        <w:rPr>
          <w:bCs/>
        </w:rPr>
      </w:pPr>
      <w:r w:rsidDel="00D802C4">
        <w:rPr>
          <w:bCs/>
        </w:rPr>
        <w:t xml:space="preserve">Rootsi direktiivi eesmärk on tagada kiire reageerimine </w:t>
      </w:r>
      <w:r w:rsidR="00F71B29">
        <w:rPr>
          <w:bCs/>
        </w:rPr>
        <w:t xml:space="preserve">kuritegevusele </w:t>
      </w:r>
      <w:r w:rsidDel="00D802C4">
        <w:rPr>
          <w:bCs/>
        </w:rPr>
        <w:t xml:space="preserve">võimalikult paljudel juhtudel. </w:t>
      </w:r>
      <w:r w:rsidR="00100152" w:rsidRPr="00100152">
        <w:rPr>
          <w:bCs/>
        </w:rPr>
        <w:t>Selleks</w:t>
      </w:r>
      <w:r w:rsidR="006C3AB9">
        <w:rPr>
          <w:bCs/>
        </w:rPr>
        <w:t>,</w:t>
      </w:r>
      <w:r w:rsidR="00100152" w:rsidRPr="00100152">
        <w:rPr>
          <w:bCs/>
        </w:rPr>
        <w:t xml:space="preserve"> et tagada ühtsele kontaktpunktile esitatud </w:t>
      </w:r>
      <w:r w:rsidR="00B8590E">
        <w:rPr>
          <w:bCs/>
        </w:rPr>
        <w:t>teabe</w:t>
      </w:r>
      <w:r w:rsidR="00100152" w:rsidRPr="00100152">
        <w:rPr>
          <w:bCs/>
        </w:rPr>
        <w:t>taotluste</w:t>
      </w:r>
      <w:r w:rsidR="00B8590E">
        <w:rPr>
          <w:bCs/>
        </w:rPr>
        <w:t>le</w:t>
      </w:r>
      <w:r w:rsidR="00100152" w:rsidRPr="00100152">
        <w:rPr>
          <w:bCs/>
        </w:rPr>
        <w:t xml:space="preserve"> kiire </w:t>
      </w:r>
      <w:r w:rsidR="00B8590E">
        <w:rPr>
          <w:bCs/>
        </w:rPr>
        <w:t>vastamine</w:t>
      </w:r>
      <w:r w:rsidR="00100152" w:rsidRPr="00100152">
        <w:rPr>
          <w:bCs/>
        </w:rPr>
        <w:t xml:space="preserve">, on </w:t>
      </w:r>
      <w:r w:rsidR="00100152">
        <w:rPr>
          <w:bCs/>
        </w:rPr>
        <w:t xml:space="preserve">Rootsi direktiivi põhjenduse nr 18 kohaselt </w:t>
      </w:r>
      <w:r w:rsidR="00100152" w:rsidRPr="00100152">
        <w:rPr>
          <w:bCs/>
        </w:rPr>
        <w:t xml:space="preserve">vaja kehtestada </w:t>
      </w:r>
      <w:r w:rsidR="006C3AB9" w:rsidRPr="00100152">
        <w:rPr>
          <w:bCs/>
        </w:rPr>
        <w:t xml:space="preserve">selged ja proportsionaalsed </w:t>
      </w:r>
      <w:r w:rsidR="00100152" w:rsidRPr="00100152">
        <w:rPr>
          <w:bCs/>
        </w:rPr>
        <w:t>tähtajad</w:t>
      </w:r>
      <w:r>
        <w:rPr>
          <w:bCs/>
        </w:rPr>
        <w:t>, mis võtavad</w:t>
      </w:r>
      <w:r w:rsidR="00100152" w:rsidRPr="00100152">
        <w:rPr>
          <w:bCs/>
        </w:rPr>
        <w:t xml:space="preserve"> arvesse seda, kas taotlus on kiireloomuline ja kas </w:t>
      </w:r>
      <w:r w:rsidR="00EF2670">
        <w:rPr>
          <w:bCs/>
        </w:rPr>
        <w:t xml:space="preserve">sellele vastamisel saab kasutada </w:t>
      </w:r>
      <w:r w:rsidR="00100152" w:rsidRPr="00100152">
        <w:rPr>
          <w:bCs/>
        </w:rPr>
        <w:t>otse juurdepääsetava</w:t>
      </w:r>
      <w:r w:rsidR="00EF2670">
        <w:rPr>
          <w:bCs/>
        </w:rPr>
        <w:t>t</w:t>
      </w:r>
      <w:r w:rsidR="00100152" w:rsidRPr="00100152">
        <w:rPr>
          <w:bCs/>
        </w:rPr>
        <w:t xml:space="preserve"> või kaudselt juurdepääsetava</w:t>
      </w:r>
      <w:r w:rsidR="00EF2670">
        <w:rPr>
          <w:bCs/>
        </w:rPr>
        <w:t>t</w:t>
      </w:r>
      <w:r w:rsidR="00100152" w:rsidRPr="00100152">
        <w:rPr>
          <w:bCs/>
        </w:rPr>
        <w:t xml:space="preserve"> </w:t>
      </w:r>
      <w:r w:rsidR="00EF2670" w:rsidRPr="00100152">
        <w:rPr>
          <w:bCs/>
        </w:rPr>
        <w:t>tea</w:t>
      </w:r>
      <w:r w:rsidR="00EF2670">
        <w:rPr>
          <w:bCs/>
        </w:rPr>
        <w:t>vet</w:t>
      </w:r>
      <w:r w:rsidR="00100152" w:rsidRPr="00100152">
        <w:rPr>
          <w:bCs/>
        </w:rPr>
        <w:t xml:space="preserve">. </w:t>
      </w:r>
    </w:p>
    <w:p w14:paraId="5D3E1B77" w14:textId="77777777" w:rsidR="00B8590E" w:rsidRDefault="00B8590E" w:rsidP="00A2642F">
      <w:pPr>
        <w:jc w:val="both"/>
        <w:rPr>
          <w:bCs/>
        </w:rPr>
      </w:pPr>
    </w:p>
    <w:p w14:paraId="3E60F8C7" w14:textId="72FCBEDB" w:rsidR="00A2642F" w:rsidRDefault="00EF2670" w:rsidP="00A2642F">
      <w:pPr>
        <w:jc w:val="both"/>
        <w:rPr>
          <w:bCs/>
        </w:rPr>
      </w:pPr>
      <w:r>
        <w:rPr>
          <w:bCs/>
        </w:rPr>
        <w:t>T</w:t>
      </w:r>
      <w:r w:rsidR="00B8590E">
        <w:rPr>
          <w:bCs/>
        </w:rPr>
        <w:t>eabet</w:t>
      </w:r>
      <w:r>
        <w:rPr>
          <w:bCs/>
        </w:rPr>
        <w:t xml:space="preserve">aotlusele vastamise </w:t>
      </w:r>
      <w:r w:rsidR="006C3AB9" w:rsidRPr="006C3AB9">
        <w:rPr>
          <w:bCs/>
        </w:rPr>
        <w:t xml:space="preserve">tähtajad on sätestatud Rootsi direktiivi artikli 5 lõikes. Artikli 5 lõike 1 punktides a ja b on esitatud kiireloomuliste taotluste tähtajad ning punktis c tähtaja üldreegel. Kõnesolevas sättes nähakse samad tähtajad ette </w:t>
      </w:r>
      <w:proofErr w:type="spellStart"/>
      <w:r w:rsidR="006C3AB9" w:rsidRPr="006C3AB9">
        <w:rPr>
          <w:bCs/>
        </w:rPr>
        <w:t>KrMS-is</w:t>
      </w:r>
      <w:proofErr w:type="spellEnd"/>
      <w:r w:rsidR="006C3AB9" w:rsidRPr="006C3AB9">
        <w:rPr>
          <w:bCs/>
        </w:rPr>
        <w:t>.</w:t>
      </w:r>
      <w:r w:rsidR="00A2642F">
        <w:rPr>
          <w:bCs/>
        </w:rPr>
        <w:t xml:space="preserve"> </w:t>
      </w:r>
      <w:r w:rsidR="00B8590E">
        <w:rPr>
          <w:bCs/>
        </w:rPr>
        <w:t xml:space="preserve">Nendest </w:t>
      </w:r>
      <w:r w:rsidR="00A2642F">
        <w:rPr>
          <w:bCs/>
        </w:rPr>
        <w:t>tähtaegadest hoolimata tuleb teabetaotluse</w:t>
      </w:r>
      <w:r w:rsidR="00255FA2">
        <w:rPr>
          <w:bCs/>
        </w:rPr>
        <w:t>le</w:t>
      </w:r>
      <w:r w:rsidR="00A2642F">
        <w:rPr>
          <w:bCs/>
        </w:rPr>
        <w:t xml:space="preserve"> </w:t>
      </w:r>
      <w:r w:rsidR="00255FA2">
        <w:rPr>
          <w:bCs/>
        </w:rPr>
        <w:t xml:space="preserve">vastamisel </w:t>
      </w:r>
      <w:r w:rsidR="00A2642F">
        <w:rPr>
          <w:bCs/>
        </w:rPr>
        <w:t>juhinduda aga direktiivi</w:t>
      </w:r>
      <w:r w:rsidR="00B8590E">
        <w:rPr>
          <w:bCs/>
        </w:rPr>
        <w:t>,</w:t>
      </w:r>
      <w:r w:rsidR="00A2642F">
        <w:rPr>
          <w:bCs/>
        </w:rPr>
        <w:t xml:space="preserve"> ja seega ka </w:t>
      </w:r>
      <w:proofErr w:type="spellStart"/>
      <w:r w:rsidR="00A2642F">
        <w:rPr>
          <w:bCs/>
        </w:rPr>
        <w:t>KrMS</w:t>
      </w:r>
      <w:proofErr w:type="spellEnd"/>
      <w:r w:rsidR="00A2642F">
        <w:rPr>
          <w:bCs/>
        </w:rPr>
        <w:t>-i vastavate sätete</w:t>
      </w:r>
      <w:r w:rsidR="00B8590E">
        <w:rPr>
          <w:bCs/>
        </w:rPr>
        <w:t>,</w:t>
      </w:r>
      <w:r w:rsidR="00A2642F">
        <w:rPr>
          <w:bCs/>
        </w:rPr>
        <w:t xml:space="preserve"> eesmärgist ning </w:t>
      </w:r>
      <w:r w:rsidR="00B8590E">
        <w:rPr>
          <w:bCs/>
        </w:rPr>
        <w:t>edastada</w:t>
      </w:r>
      <w:r w:rsidR="00B8590E" w:rsidRPr="00100152" w:rsidDel="00D802C4">
        <w:rPr>
          <w:bCs/>
        </w:rPr>
        <w:t xml:space="preserve"> </w:t>
      </w:r>
      <w:r w:rsidR="00A2642F" w:rsidRPr="00100152" w:rsidDel="00D802C4">
        <w:rPr>
          <w:bCs/>
        </w:rPr>
        <w:t xml:space="preserve">taotletud </w:t>
      </w:r>
      <w:r w:rsidR="00A2642F">
        <w:rPr>
          <w:bCs/>
        </w:rPr>
        <w:t>teave</w:t>
      </w:r>
      <w:r w:rsidR="00A2642F" w:rsidRPr="00100152" w:rsidDel="00D802C4">
        <w:rPr>
          <w:bCs/>
        </w:rPr>
        <w:t xml:space="preserve"> niipea, kui see on ühtse kontaktpunkti valduses, isegi kui see teave ei ole ainus kättesaadav teave, mis on taotluse seisukohast asjakohane. Ülejäänud taotletud teave tuleks esitada niipea, kui ühtne kontaktpunkt selle saab.</w:t>
      </w:r>
    </w:p>
    <w:p w14:paraId="5FB927DE" w14:textId="77777777" w:rsidR="006C3AB9" w:rsidRDefault="006C3AB9" w:rsidP="00D94D65">
      <w:pPr>
        <w:jc w:val="both"/>
        <w:rPr>
          <w:bCs/>
        </w:rPr>
      </w:pPr>
    </w:p>
    <w:p w14:paraId="45C368CD" w14:textId="5454677A" w:rsidR="00100152" w:rsidRDefault="00E80426" w:rsidP="00D94D65">
      <w:pPr>
        <w:jc w:val="both"/>
        <w:rPr>
          <w:bCs/>
        </w:rPr>
      </w:pPr>
      <w:r>
        <w:rPr>
          <w:bCs/>
        </w:rPr>
        <w:t>P</w:t>
      </w:r>
      <w:r w:rsidR="00100152" w:rsidRPr="00100152">
        <w:rPr>
          <w:bCs/>
        </w:rPr>
        <w:t xml:space="preserve">õhjendatud juhtudel </w:t>
      </w:r>
      <w:r>
        <w:rPr>
          <w:bCs/>
        </w:rPr>
        <w:t>on</w:t>
      </w:r>
      <w:r w:rsidRPr="00100152">
        <w:rPr>
          <w:bCs/>
        </w:rPr>
        <w:t xml:space="preserve"> </w:t>
      </w:r>
      <w:r w:rsidR="00B8590E">
        <w:rPr>
          <w:bCs/>
        </w:rPr>
        <w:t xml:space="preserve">direktiivi järgi </w:t>
      </w:r>
      <w:r w:rsidR="00100152" w:rsidRPr="00100152">
        <w:rPr>
          <w:bCs/>
        </w:rPr>
        <w:t>võimalik tähtaegadest kõrvale kalduda</w:t>
      </w:r>
      <w:r>
        <w:rPr>
          <w:bCs/>
        </w:rPr>
        <w:t>, ent seda</w:t>
      </w:r>
      <w:r w:rsidR="00100152" w:rsidRPr="00100152">
        <w:rPr>
          <w:bCs/>
        </w:rPr>
        <w:t xml:space="preserve"> üksnes erandkorras, kui </w:t>
      </w:r>
      <w:r w:rsidR="00B8590E">
        <w:rPr>
          <w:bCs/>
        </w:rPr>
        <w:t>teabe</w:t>
      </w:r>
      <w:r w:rsidR="00100152" w:rsidRPr="00100152">
        <w:rPr>
          <w:bCs/>
        </w:rPr>
        <w:t xml:space="preserve">taotluse saanud </w:t>
      </w:r>
      <w:r w:rsidR="00100152">
        <w:rPr>
          <w:bCs/>
        </w:rPr>
        <w:t xml:space="preserve">EL-i </w:t>
      </w:r>
      <w:r w:rsidR="00100152" w:rsidRPr="00100152">
        <w:rPr>
          <w:bCs/>
        </w:rPr>
        <w:t xml:space="preserve">liikmesriigi pädev õigusasutus vajab vajaliku õigusasutuse loa andmise üle otsustamiseks lisaaega. Selline vajadus võib tekkida näiteks taotluses tõstatatud küsimuste ulatuslikkuse või keerukuse tõttu. </w:t>
      </w:r>
    </w:p>
    <w:p w14:paraId="1E25CF6A" w14:textId="77777777" w:rsidR="00100152" w:rsidRDefault="00100152" w:rsidP="00D94D65">
      <w:pPr>
        <w:jc w:val="both"/>
        <w:rPr>
          <w:bCs/>
        </w:rPr>
      </w:pPr>
    </w:p>
    <w:p w14:paraId="71796BC4" w14:textId="6929B53F" w:rsidR="00D94D65" w:rsidRPr="00D94D65" w:rsidRDefault="00E471FC" w:rsidP="00D94D65">
      <w:pPr>
        <w:jc w:val="both"/>
        <w:rPr>
          <w:bCs/>
        </w:rPr>
      </w:pPr>
      <w:r w:rsidRPr="00E471FC">
        <w:rPr>
          <w:bCs/>
          <w:u w:val="single"/>
        </w:rPr>
        <w:t>Lõige 1</w:t>
      </w:r>
      <w:r>
        <w:rPr>
          <w:bCs/>
        </w:rPr>
        <w:t xml:space="preserve"> näeb ette, et </w:t>
      </w:r>
      <w:r w:rsidR="00B8590E">
        <w:rPr>
          <w:bCs/>
        </w:rPr>
        <w:t>t</w:t>
      </w:r>
      <w:r w:rsidR="00B8590E" w:rsidRPr="00B8590E">
        <w:rPr>
          <w:bCs/>
        </w:rPr>
        <w:t>eabetaotlusele vastatakse seitsme päeva jooksul taotluse ühtsele kontaktpunktile saabumisest arvates</w:t>
      </w:r>
      <w:r w:rsidR="00D94D65" w:rsidRPr="00D94D65">
        <w:rPr>
          <w:bCs/>
        </w:rPr>
        <w:t>.</w:t>
      </w:r>
      <w:r w:rsidR="003A086C">
        <w:rPr>
          <w:bCs/>
        </w:rPr>
        <w:t xml:space="preserve"> See tähtaeg on seni kehtinud 14 päevasest tähtajast poole lühem.</w:t>
      </w:r>
      <w:r w:rsidR="003B3BC5">
        <w:rPr>
          <w:bCs/>
        </w:rPr>
        <w:t xml:space="preserve"> Arvestades, et SIENA kaudu </w:t>
      </w:r>
      <w:r w:rsidR="003B3BC5" w:rsidRPr="003B3BC5">
        <w:rPr>
          <w:bCs/>
        </w:rPr>
        <w:t>algatatud uu</w:t>
      </w:r>
      <w:r w:rsidR="003B3BC5">
        <w:rPr>
          <w:bCs/>
        </w:rPr>
        <w:t xml:space="preserve">te </w:t>
      </w:r>
      <w:r w:rsidR="003B3BC5" w:rsidRPr="003B3BC5">
        <w:rPr>
          <w:bCs/>
        </w:rPr>
        <w:t>juhtum</w:t>
      </w:r>
      <w:r w:rsidR="003B3BC5">
        <w:rPr>
          <w:bCs/>
        </w:rPr>
        <w:t>ite ning vahetatud operatiivsõnumite arv</w:t>
      </w:r>
      <w:r w:rsidR="003B3BC5" w:rsidRPr="003B3BC5">
        <w:rPr>
          <w:bCs/>
        </w:rPr>
        <w:t xml:space="preserve"> </w:t>
      </w:r>
      <w:r w:rsidR="003B3BC5">
        <w:rPr>
          <w:bCs/>
        </w:rPr>
        <w:t xml:space="preserve">on viimastel aastatel stabiilselt kasvutrendis ja </w:t>
      </w:r>
      <w:r w:rsidR="00AF0E56">
        <w:rPr>
          <w:bCs/>
        </w:rPr>
        <w:t xml:space="preserve">et Rootsi direktiivi vastuvõtmise järgselt lisandub kasutajaid veelgi, </w:t>
      </w:r>
      <w:r w:rsidR="00C33564">
        <w:rPr>
          <w:bCs/>
        </w:rPr>
        <w:t>suureneb ühtse kontaktpunkti töökoormus. Eeltoodu tingib tõenäoliselt vajaduse ühtse kontaktpunkti isik</w:t>
      </w:r>
      <w:r w:rsidR="00255FA2">
        <w:rPr>
          <w:bCs/>
        </w:rPr>
        <w:t>k</w:t>
      </w:r>
      <w:r w:rsidR="00C33564">
        <w:rPr>
          <w:bCs/>
        </w:rPr>
        <w:t xml:space="preserve">oosseisu suurendada selleks, et täita teabevahetuse kohustust </w:t>
      </w:r>
      <w:r w:rsidR="00255FA2">
        <w:rPr>
          <w:bCs/>
        </w:rPr>
        <w:t>õigeaegselt</w:t>
      </w:r>
      <w:r w:rsidR="00C33564">
        <w:rPr>
          <w:bCs/>
        </w:rPr>
        <w:t xml:space="preserve">. </w:t>
      </w:r>
    </w:p>
    <w:p w14:paraId="5A283111" w14:textId="77777777" w:rsidR="00D94D65" w:rsidRPr="00D94D65" w:rsidRDefault="00D94D65" w:rsidP="00D94D65">
      <w:pPr>
        <w:jc w:val="both"/>
        <w:rPr>
          <w:bCs/>
        </w:rPr>
      </w:pPr>
    </w:p>
    <w:p w14:paraId="52EF448C" w14:textId="3A1F5641" w:rsidR="00D94D65" w:rsidRPr="00D94D65" w:rsidRDefault="00E471FC" w:rsidP="00D94D65">
      <w:pPr>
        <w:jc w:val="both"/>
        <w:rPr>
          <w:bCs/>
        </w:rPr>
      </w:pPr>
      <w:r w:rsidRPr="00E471FC">
        <w:rPr>
          <w:bCs/>
          <w:u w:val="single"/>
        </w:rPr>
        <w:t>Lõikes 2</w:t>
      </w:r>
      <w:r>
        <w:rPr>
          <w:bCs/>
        </w:rPr>
        <w:t xml:space="preserve"> sätestatakse, et k</w:t>
      </w:r>
      <w:r w:rsidR="00D94D65" w:rsidRPr="00D94D65">
        <w:rPr>
          <w:bCs/>
        </w:rPr>
        <w:t xml:space="preserve">ui tegemist on kiireloomulise teabetaotlusega, </w:t>
      </w:r>
      <w:r w:rsidR="006E24F6">
        <w:rPr>
          <w:bCs/>
        </w:rPr>
        <w:t>vastatakse</w:t>
      </w:r>
      <w:r w:rsidR="006E24F6" w:rsidRPr="00D94D65">
        <w:rPr>
          <w:bCs/>
        </w:rPr>
        <w:t xml:space="preserve"> </w:t>
      </w:r>
      <w:r w:rsidR="00D94D65" w:rsidRPr="00D94D65">
        <w:rPr>
          <w:bCs/>
        </w:rPr>
        <w:t>taotlus</w:t>
      </w:r>
      <w:r w:rsidR="006E24F6">
        <w:rPr>
          <w:bCs/>
        </w:rPr>
        <w:t>ele</w:t>
      </w:r>
      <w:r w:rsidR="00D94D65" w:rsidRPr="00D94D65">
        <w:rPr>
          <w:bCs/>
        </w:rPr>
        <w:t xml:space="preserve"> ühtsele kontaktpunktile saabumisest arvates:</w:t>
      </w:r>
    </w:p>
    <w:p w14:paraId="402593DD" w14:textId="77777777" w:rsidR="00D94D65" w:rsidRPr="00D94D65" w:rsidRDefault="00D94D65" w:rsidP="00D94D65">
      <w:pPr>
        <w:jc w:val="both"/>
        <w:rPr>
          <w:bCs/>
        </w:rPr>
      </w:pPr>
      <w:r w:rsidRPr="00D94D65">
        <w:rPr>
          <w:bCs/>
        </w:rPr>
        <w:t>1) kaheksa tunni jooksul, kui tegemist on otse juurdepääsetava teabega;</w:t>
      </w:r>
    </w:p>
    <w:p w14:paraId="7CA6596D" w14:textId="6A178B1B" w:rsidR="00D94D65" w:rsidRDefault="00D94D65" w:rsidP="00D94D65">
      <w:pPr>
        <w:jc w:val="both"/>
        <w:rPr>
          <w:bCs/>
        </w:rPr>
      </w:pPr>
      <w:r w:rsidRPr="00D94D65">
        <w:rPr>
          <w:bCs/>
        </w:rPr>
        <w:t>2) kolme päeva jooksul, kui tegemist on kaudselt juurdepääsetava teabega.</w:t>
      </w:r>
    </w:p>
    <w:p w14:paraId="780FF2FD" w14:textId="77777777" w:rsidR="00AF14C8" w:rsidRDefault="00AF14C8" w:rsidP="00D94D65">
      <w:pPr>
        <w:jc w:val="both"/>
        <w:rPr>
          <w:bCs/>
        </w:rPr>
      </w:pPr>
    </w:p>
    <w:p w14:paraId="2F6A9989" w14:textId="2E4F64CF" w:rsidR="00AF14C8" w:rsidRPr="00D94D65" w:rsidRDefault="005207C9" w:rsidP="00D94D65">
      <w:pPr>
        <w:jc w:val="both"/>
        <w:rPr>
          <w:bCs/>
        </w:rPr>
      </w:pPr>
      <w:r>
        <w:rPr>
          <w:bCs/>
        </w:rPr>
        <w:lastRenderedPageBreak/>
        <w:t>Kui tegemist on o</w:t>
      </w:r>
      <w:r w:rsidR="00AF14C8">
        <w:rPr>
          <w:bCs/>
        </w:rPr>
        <w:t>tse juurdepääsetava</w:t>
      </w:r>
      <w:r>
        <w:rPr>
          <w:bCs/>
        </w:rPr>
        <w:t xml:space="preserve"> teabega, siis</w:t>
      </w:r>
      <w:r w:rsidR="00AF14C8">
        <w:rPr>
          <w:bCs/>
        </w:rPr>
        <w:t xml:space="preserve"> kiireloomulise</w:t>
      </w:r>
      <w:r>
        <w:rPr>
          <w:bCs/>
        </w:rPr>
        <w:t>le</w:t>
      </w:r>
      <w:r w:rsidR="00AF14C8">
        <w:rPr>
          <w:bCs/>
        </w:rPr>
        <w:t xml:space="preserve"> </w:t>
      </w:r>
      <w:r>
        <w:rPr>
          <w:bCs/>
        </w:rPr>
        <w:t xml:space="preserve">teabetaotlusele vastamise </w:t>
      </w:r>
      <w:r w:rsidR="00AF14C8">
        <w:rPr>
          <w:bCs/>
        </w:rPr>
        <w:t xml:space="preserve">tähtaeg ei erine kehtiva </w:t>
      </w:r>
      <w:proofErr w:type="spellStart"/>
      <w:r w:rsidR="00AF14C8">
        <w:rPr>
          <w:bCs/>
        </w:rPr>
        <w:t>KrMS</w:t>
      </w:r>
      <w:proofErr w:type="spellEnd"/>
      <w:r w:rsidR="0058788C">
        <w:rPr>
          <w:bCs/>
        </w:rPr>
        <w:t>-i</w:t>
      </w:r>
      <w:r w:rsidR="00AF14C8">
        <w:rPr>
          <w:bCs/>
        </w:rPr>
        <w:t xml:space="preserve"> § 508</w:t>
      </w:r>
      <w:r w:rsidR="00AF14C8" w:rsidRPr="005108C3">
        <w:rPr>
          <w:vertAlign w:val="superscript"/>
        </w:rPr>
        <w:t xml:space="preserve">82 </w:t>
      </w:r>
      <w:r w:rsidR="00AF14C8">
        <w:rPr>
          <w:bCs/>
        </w:rPr>
        <w:t xml:space="preserve">lõikes 1 sätestatud tähtajast. Küll aga sätestatakse </w:t>
      </w:r>
      <w:r w:rsidR="007E648C">
        <w:rPr>
          <w:bCs/>
        </w:rPr>
        <w:t xml:space="preserve">Rootsi </w:t>
      </w:r>
      <w:r w:rsidR="00AF14C8">
        <w:rPr>
          <w:bCs/>
        </w:rPr>
        <w:t xml:space="preserve">direktiiviga tähtaeg kaudselt juurdepääsetava kiireloomulise </w:t>
      </w:r>
      <w:r>
        <w:rPr>
          <w:bCs/>
        </w:rPr>
        <w:t xml:space="preserve">teabe saamiseks esitatud </w:t>
      </w:r>
      <w:r w:rsidR="00AF14C8">
        <w:rPr>
          <w:bCs/>
        </w:rPr>
        <w:t>teabe</w:t>
      </w:r>
      <w:r>
        <w:rPr>
          <w:bCs/>
        </w:rPr>
        <w:t>taotlusele</w:t>
      </w:r>
      <w:r w:rsidR="00AF14C8">
        <w:rPr>
          <w:bCs/>
        </w:rPr>
        <w:t xml:space="preserve"> </w:t>
      </w:r>
      <w:r>
        <w:rPr>
          <w:bCs/>
        </w:rPr>
        <w:t>vastamiseks</w:t>
      </w:r>
      <w:r w:rsidR="00AF14C8">
        <w:rPr>
          <w:bCs/>
        </w:rPr>
        <w:t xml:space="preserve">, mida kehtiv </w:t>
      </w:r>
      <w:proofErr w:type="spellStart"/>
      <w:r w:rsidR="00AF14C8">
        <w:rPr>
          <w:bCs/>
        </w:rPr>
        <w:t>KrMS</w:t>
      </w:r>
      <w:proofErr w:type="spellEnd"/>
      <w:r w:rsidR="00AF14C8">
        <w:rPr>
          <w:bCs/>
        </w:rPr>
        <w:t xml:space="preserve"> ette ei näe. Tõenäoliselt on viimane tingitud asjaolust, et kaudselt juurdepääsetava teabe saamine ei ole uurimisasutuse võimuses (keeld kasutada teabe saamiseks riiklikku sundi), veel vähem sellise teabe saamise aeg. </w:t>
      </w:r>
      <w:r w:rsidR="006E24F6">
        <w:rPr>
          <w:bCs/>
        </w:rPr>
        <w:t>Ettenähtud</w:t>
      </w:r>
      <w:r w:rsidR="00AF14C8">
        <w:rPr>
          <w:bCs/>
        </w:rPr>
        <w:t xml:space="preserve"> tähtaegades püsimine sõltub seega esmalt teabe</w:t>
      </w:r>
      <w:r>
        <w:rPr>
          <w:bCs/>
        </w:rPr>
        <w:t>taotluse</w:t>
      </w:r>
      <w:r w:rsidR="00AF14C8">
        <w:rPr>
          <w:bCs/>
        </w:rPr>
        <w:t xml:space="preserve"> adressaadist, </w:t>
      </w:r>
      <w:r w:rsidR="00BF79EC">
        <w:rPr>
          <w:bCs/>
        </w:rPr>
        <w:t>st</w:t>
      </w:r>
      <w:r w:rsidR="00AF14C8">
        <w:rPr>
          <w:bCs/>
        </w:rPr>
        <w:t xml:space="preserve"> uurimisasutuse välisest faktorist, mida uurimisasutus ei saa mõjutada. </w:t>
      </w:r>
      <w:r w:rsidR="000D5702">
        <w:rPr>
          <w:bCs/>
        </w:rPr>
        <w:t>Küll aga peaks uurimisasutus tegema kõik võimaliku selleks, et teave saada ette</w:t>
      </w:r>
      <w:r>
        <w:rPr>
          <w:bCs/>
        </w:rPr>
        <w:t>nähtud</w:t>
      </w:r>
      <w:r w:rsidR="000D5702">
        <w:rPr>
          <w:bCs/>
        </w:rPr>
        <w:t xml:space="preserve"> tähta</w:t>
      </w:r>
      <w:r w:rsidR="006E24F6">
        <w:rPr>
          <w:bCs/>
        </w:rPr>
        <w:t>ja jooksul</w:t>
      </w:r>
      <w:r w:rsidR="000D5702">
        <w:rPr>
          <w:bCs/>
        </w:rPr>
        <w:t xml:space="preserve">. </w:t>
      </w:r>
    </w:p>
    <w:p w14:paraId="14C1AA21" w14:textId="77777777" w:rsidR="00D94D65" w:rsidRDefault="00D94D65" w:rsidP="00D94D65">
      <w:pPr>
        <w:jc w:val="both"/>
        <w:rPr>
          <w:bCs/>
        </w:rPr>
      </w:pPr>
    </w:p>
    <w:p w14:paraId="7F399434" w14:textId="4F90F1CA" w:rsidR="006E24F6" w:rsidRPr="006E24F6" w:rsidRDefault="00E471FC" w:rsidP="006E24F6">
      <w:pPr>
        <w:jc w:val="both"/>
        <w:rPr>
          <w:bCs/>
        </w:rPr>
      </w:pPr>
      <w:r w:rsidRPr="00E471FC">
        <w:rPr>
          <w:bCs/>
          <w:u w:val="single"/>
        </w:rPr>
        <w:t>Lõike 3</w:t>
      </w:r>
      <w:r>
        <w:rPr>
          <w:bCs/>
        </w:rPr>
        <w:t xml:space="preserve"> kohaselt on t</w:t>
      </w:r>
      <w:r w:rsidR="00D94D65" w:rsidRPr="00D94D65">
        <w:rPr>
          <w:bCs/>
        </w:rPr>
        <w:t xml:space="preserve">eabetaotlus kiireloomuline, </w:t>
      </w:r>
      <w:r w:rsidR="006E24F6" w:rsidRPr="006E24F6">
        <w:rPr>
          <w:bCs/>
        </w:rPr>
        <w:t xml:space="preserve">kui selle esitanud teine </w:t>
      </w:r>
      <w:r w:rsidR="006E24F6">
        <w:rPr>
          <w:bCs/>
        </w:rPr>
        <w:t xml:space="preserve">EL-i </w:t>
      </w:r>
      <w:r w:rsidR="006E24F6" w:rsidRPr="006E24F6">
        <w:rPr>
          <w:bCs/>
        </w:rPr>
        <w:t>liikmesriik on selle nii määratlenud ja põhjendanud järgmiselt:</w:t>
      </w:r>
    </w:p>
    <w:p w14:paraId="5EF7917D" w14:textId="4B680FF6" w:rsidR="006E24F6" w:rsidRPr="006E24F6" w:rsidRDefault="006E24F6" w:rsidP="006E24F6">
      <w:pPr>
        <w:jc w:val="both"/>
        <w:rPr>
          <w:bCs/>
        </w:rPr>
      </w:pPr>
      <w:r w:rsidRPr="006E24F6">
        <w:rPr>
          <w:bCs/>
        </w:rPr>
        <w:t xml:space="preserve">1) teave on hädavajalik, et selgitada välja või tõrjuda vahetut kõrgendatud ohtu teise </w:t>
      </w:r>
      <w:r>
        <w:rPr>
          <w:bCs/>
        </w:rPr>
        <w:t>EL-i</w:t>
      </w:r>
      <w:r w:rsidRPr="006E24F6">
        <w:rPr>
          <w:bCs/>
        </w:rPr>
        <w:t xml:space="preserve"> liikmesriigi avalikule korrale;</w:t>
      </w:r>
    </w:p>
    <w:p w14:paraId="5A955953" w14:textId="77777777" w:rsidR="006E24F6" w:rsidRPr="006E24F6" w:rsidRDefault="006E24F6" w:rsidP="006E24F6">
      <w:pPr>
        <w:jc w:val="both"/>
        <w:rPr>
          <w:bCs/>
        </w:rPr>
      </w:pPr>
      <w:r w:rsidRPr="006E24F6">
        <w:rPr>
          <w:bCs/>
        </w:rPr>
        <w:t>2) teave on vajalik, et tõrjuda vahetut ohtu isiku elule või kehalisele puutumatusele;</w:t>
      </w:r>
    </w:p>
    <w:p w14:paraId="2E90BB17" w14:textId="57D5CD7B" w:rsidR="006E24F6" w:rsidRPr="006E24F6" w:rsidRDefault="006E24F6" w:rsidP="006E24F6">
      <w:pPr>
        <w:jc w:val="both"/>
        <w:rPr>
          <w:bCs/>
        </w:rPr>
      </w:pPr>
      <w:r w:rsidRPr="006E24F6">
        <w:rPr>
          <w:bCs/>
        </w:rPr>
        <w:t xml:space="preserve">3) teave on vajalik, et võtta teises </w:t>
      </w:r>
      <w:r>
        <w:rPr>
          <w:bCs/>
        </w:rPr>
        <w:t>EL-i</w:t>
      </w:r>
      <w:r w:rsidRPr="006E24F6">
        <w:rPr>
          <w:bCs/>
        </w:rPr>
        <w:t xml:space="preserve"> liikmesriigis vastu otsus, millega võib kaasneda isikuvabaduse piiramine;</w:t>
      </w:r>
    </w:p>
    <w:p w14:paraId="01663774" w14:textId="77777777" w:rsidR="006E24F6" w:rsidRPr="006E24F6" w:rsidRDefault="006E24F6" w:rsidP="006E24F6">
      <w:pPr>
        <w:jc w:val="both"/>
        <w:rPr>
          <w:bCs/>
        </w:rPr>
      </w:pPr>
      <w:r w:rsidRPr="006E24F6">
        <w:rPr>
          <w:bCs/>
        </w:rPr>
        <w:t>4) teave kaotab ajakohasuse, kui seda kiiresti ei edastata.</w:t>
      </w:r>
    </w:p>
    <w:p w14:paraId="63160AB0" w14:textId="77777777" w:rsidR="00D94D65" w:rsidRDefault="00D94D65" w:rsidP="00D94D65">
      <w:pPr>
        <w:jc w:val="both"/>
        <w:rPr>
          <w:bCs/>
        </w:rPr>
      </w:pPr>
    </w:p>
    <w:p w14:paraId="05B923AD" w14:textId="52EAD766" w:rsidR="00314091" w:rsidRDefault="00314091" w:rsidP="00D94D65">
      <w:pPr>
        <w:jc w:val="both"/>
        <w:rPr>
          <w:bCs/>
        </w:rPr>
      </w:pPr>
      <w:r>
        <w:rPr>
          <w:bCs/>
        </w:rPr>
        <w:t>Eelnõu</w:t>
      </w:r>
      <w:r w:rsidR="004F536B">
        <w:rPr>
          <w:bCs/>
        </w:rPr>
        <w:t xml:space="preserve">kohase </w:t>
      </w:r>
      <w:proofErr w:type="spellStart"/>
      <w:r w:rsidR="004F536B">
        <w:rPr>
          <w:bCs/>
        </w:rPr>
        <w:t>KrMS</w:t>
      </w:r>
      <w:proofErr w:type="spellEnd"/>
      <w:r w:rsidR="004F536B">
        <w:rPr>
          <w:bCs/>
        </w:rPr>
        <w:t>-i</w:t>
      </w:r>
      <w:r>
        <w:rPr>
          <w:bCs/>
        </w:rPr>
        <w:t xml:space="preserve"> § </w:t>
      </w:r>
      <w:r w:rsidRPr="00314091">
        <w:rPr>
          <w:bCs/>
        </w:rPr>
        <w:t>508</w:t>
      </w:r>
      <w:r w:rsidR="006E24F6">
        <w:rPr>
          <w:bCs/>
          <w:vertAlign w:val="superscript"/>
        </w:rPr>
        <w:t>83</w:t>
      </w:r>
      <w:r>
        <w:rPr>
          <w:bCs/>
        </w:rPr>
        <w:t xml:space="preserve"> lõike 3 punkti</w:t>
      </w:r>
      <w:r w:rsidR="00333219">
        <w:rPr>
          <w:bCs/>
        </w:rPr>
        <w:t>de</w:t>
      </w:r>
      <w:r>
        <w:rPr>
          <w:bCs/>
        </w:rPr>
        <w:t xml:space="preserve"> 1</w:t>
      </w:r>
      <w:r w:rsidR="00333219">
        <w:rPr>
          <w:bCs/>
        </w:rPr>
        <w:t xml:space="preserve"> ja 2</w:t>
      </w:r>
      <w:r>
        <w:rPr>
          <w:bCs/>
        </w:rPr>
        <w:t xml:space="preserve"> sisustamisel tuleb lähtuda </w:t>
      </w:r>
      <w:hyperlink r:id="rId31" w:history="1">
        <w:r w:rsidRPr="00314091">
          <w:rPr>
            <w:rStyle w:val="Hperlink"/>
            <w:bCs/>
          </w:rPr>
          <w:t>korrakaitseseaduse</w:t>
        </w:r>
      </w:hyperlink>
      <w:r w:rsidR="00C436DF">
        <w:rPr>
          <w:bCs/>
        </w:rPr>
        <w:t>st</w:t>
      </w:r>
      <w:r>
        <w:rPr>
          <w:bCs/>
        </w:rPr>
        <w:t xml:space="preserve">, täpsemalt selle §-dest 4 ja 5. Eeltoodust tulenevalt on </w:t>
      </w:r>
      <w:r w:rsidR="006E24F6">
        <w:rPr>
          <w:bCs/>
        </w:rPr>
        <w:t>teabe</w:t>
      </w:r>
      <w:r>
        <w:rPr>
          <w:bCs/>
        </w:rPr>
        <w:t xml:space="preserve">taotlus kiireloomuline, kui </w:t>
      </w:r>
      <w:r w:rsidR="006E24F6">
        <w:rPr>
          <w:bCs/>
        </w:rPr>
        <w:t>sellega</w:t>
      </w:r>
      <w:r>
        <w:rPr>
          <w:bCs/>
        </w:rPr>
        <w:t xml:space="preserve"> soovitakse välja selgitada või tõrjuda juba aset leidvat või suure tõenäosusega peatselt aset leidvat </w:t>
      </w:r>
      <w:r w:rsidR="00333219">
        <w:rPr>
          <w:bCs/>
        </w:rPr>
        <w:t xml:space="preserve">ohtu </w:t>
      </w:r>
      <w:r w:rsidRPr="00314091">
        <w:rPr>
          <w:bCs/>
        </w:rPr>
        <w:t>isiku elu</w:t>
      </w:r>
      <w:r w:rsidR="00333219">
        <w:rPr>
          <w:bCs/>
        </w:rPr>
        <w:t>le</w:t>
      </w:r>
      <w:r w:rsidRPr="00314091">
        <w:rPr>
          <w:bCs/>
        </w:rPr>
        <w:t>, kehalisele puutumatusele, füüsilisele vabadusele, suure väärtusega varalisele hüvele</w:t>
      </w:r>
      <w:r w:rsidR="00333219">
        <w:rPr>
          <w:bCs/>
        </w:rPr>
        <w:t xml:space="preserve"> või</w:t>
      </w:r>
      <w:r w:rsidRPr="00314091">
        <w:rPr>
          <w:bCs/>
        </w:rPr>
        <w:t xml:space="preserve"> suure keskkonnakahju tekkimise</w:t>
      </w:r>
      <w:r w:rsidR="00333219">
        <w:rPr>
          <w:bCs/>
        </w:rPr>
        <w:t xml:space="preserve">, </w:t>
      </w:r>
      <w:proofErr w:type="spellStart"/>
      <w:r w:rsidR="004F536B">
        <w:rPr>
          <w:bCs/>
        </w:rPr>
        <w:t>KarS-i</w:t>
      </w:r>
      <w:proofErr w:type="spellEnd"/>
      <w:r w:rsidRPr="00314091">
        <w:rPr>
          <w:bCs/>
        </w:rPr>
        <w:t xml:space="preserve"> 15. peatükis sätestatud I astme kuriteo või 22. peatükis sätestatud kuriteo toimepanemise</w:t>
      </w:r>
      <w:r w:rsidR="00333219">
        <w:rPr>
          <w:bCs/>
        </w:rPr>
        <w:t xml:space="preserve"> ohtu. Ehkki </w:t>
      </w:r>
      <w:r w:rsidR="006E24F6">
        <w:rPr>
          <w:bCs/>
        </w:rPr>
        <w:t xml:space="preserve">eelnõukohases </w:t>
      </w:r>
      <w:proofErr w:type="spellStart"/>
      <w:r w:rsidR="006E24F6">
        <w:rPr>
          <w:bCs/>
        </w:rPr>
        <w:t>KrMS</w:t>
      </w:r>
      <w:proofErr w:type="spellEnd"/>
      <w:r w:rsidR="006E24F6">
        <w:rPr>
          <w:bCs/>
        </w:rPr>
        <w:t xml:space="preserve">-i § </w:t>
      </w:r>
      <w:r w:rsidR="006E24F6" w:rsidRPr="00314091">
        <w:rPr>
          <w:bCs/>
        </w:rPr>
        <w:t>508</w:t>
      </w:r>
      <w:r w:rsidR="006E24F6">
        <w:rPr>
          <w:bCs/>
          <w:vertAlign w:val="superscript"/>
        </w:rPr>
        <w:t>83</w:t>
      </w:r>
      <w:r w:rsidR="006E24F6">
        <w:rPr>
          <w:bCs/>
        </w:rPr>
        <w:t xml:space="preserve"> lõike 3 punktis </w:t>
      </w:r>
      <w:r w:rsidR="00333219">
        <w:rPr>
          <w:bCs/>
        </w:rPr>
        <w:t>2 nimetatud olukord on hõlmatud punktis 1 nimetatud olukorraga, on see eraldi välja toodud (sh direktiivi artikli 4 lõike 4 punktides a ja b), et rõhutada teabe</w:t>
      </w:r>
      <w:r w:rsidR="00EC7751">
        <w:rPr>
          <w:bCs/>
        </w:rPr>
        <w:t>taotluse</w:t>
      </w:r>
      <w:r w:rsidR="00333219">
        <w:rPr>
          <w:bCs/>
        </w:rPr>
        <w:t xml:space="preserve"> kiireloomulisuse erilist </w:t>
      </w:r>
      <w:r w:rsidR="002408E4">
        <w:rPr>
          <w:bCs/>
        </w:rPr>
        <w:t>vajadust</w:t>
      </w:r>
      <w:r w:rsidR="00333219">
        <w:rPr>
          <w:bCs/>
        </w:rPr>
        <w:t xml:space="preserve"> – nimetatud olukorras on ohus isiku elu ja </w:t>
      </w:r>
      <w:r w:rsidR="002408E4">
        <w:rPr>
          <w:bCs/>
        </w:rPr>
        <w:t>füüsiline</w:t>
      </w:r>
      <w:r w:rsidR="00333219">
        <w:rPr>
          <w:bCs/>
        </w:rPr>
        <w:t xml:space="preserve"> puutumatus. </w:t>
      </w:r>
    </w:p>
    <w:p w14:paraId="041B64B7" w14:textId="77777777" w:rsidR="002408E4" w:rsidRDefault="002408E4" w:rsidP="00D94D65">
      <w:pPr>
        <w:jc w:val="both"/>
        <w:rPr>
          <w:bCs/>
        </w:rPr>
      </w:pPr>
    </w:p>
    <w:p w14:paraId="425BEFC5" w14:textId="5FBCDB64" w:rsidR="00A84F3D" w:rsidRDefault="00285E6C" w:rsidP="00D94D65">
      <w:pPr>
        <w:jc w:val="both"/>
        <w:rPr>
          <w:bCs/>
        </w:rPr>
      </w:pPr>
      <w:r>
        <w:rPr>
          <w:bCs/>
        </w:rPr>
        <w:t>Eelnõu</w:t>
      </w:r>
      <w:r w:rsidR="004F536B">
        <w:rPr>
          <w:bCs/>
        </w:rPr>
        <w:t xml:space="preserve">kohase </w:t>
      </w:r>
      <w:proofErr w:type="spellStart"/>
      <w:r w:rsidR="004F536B">
        <w:rPr>
          <w:bCs/>
        </w:rPr>
        <w:t>KrMS</w:t>
      </w:r>
      <w:proofErr w:type="spellEnd"/>
      <w:r w:rsidR="004F536B">
        <w:rPr>
          <w:bCs/>
        </w:rPr>
        <w:t>-i</w:t>
      </w:r>
      <w:r>
        <w:rPr>
          <w:bCs/>
        </w:rPr>
        <w:t xml:space="preserve"> § </w:t>
      </w:r>
      <w:r w:rsidRPr="00314091">
        <w:rPr>
          <w:bCs/>
        </w:rPr>
        <w:t>508</w:t>
      </w:r>
      <w:r w:rsidR="006E24F6">
        <w:rPr>
          <w:bCs/>
          <w:vertAlign w:val="superscript"/>
        </w:rPr>
        <w:t>83</w:t>
      </w:r>
      <w:r>
        <w:rPr>
          <w:bCs/>
        </w:rPr>
        <w:t xml:space="preserve"> lõike 3 punktis 3 nimetatud juhuga on aga tegemist näiteks siis, kui </w:t>
      </w:r>
      <w:r w:rsidR="00C616B6">
        <w:rPr>
          <w:bCs/>
        </w:rPr>
        <w:t xml:space="preserve">teisest </w:t>
      </w:r>
      <w:r w:rsidR="004F536B">
        <w:rPr>
          <w:bCs/>
        </w:rPr>
        <w:t xml:space="preserve">EL-i </w:t>
      </w:r>
      <w:r w:rsidR="00C616B6">
        <w:rPr>
          <w:bCs/>
        </w:rPr>
        <w:t xml:space="preserve">liikmesriigist </w:t>
      </w:r>
      <w:r w:rsidR="00D72536">
        <w:rPr>
          <w:bCs/>
        </w:rPr>
        <w:t>saadud teabe</w:t>
      </w:r>
      <w:r w:rsidR="00C616B6">
        <w:rPr>
          <w:bCs/>
        </w:rPr>
        <w:t xml:space="preserve"> </w:t>
      </w:r>
      <w:r w:rsidR="006E24F6">
        <w:rPr>
          <w:bCs/>
        </w:rPr>
        <w:t xml:space="preserve">alusel </w:t>
      </w:r>
      <w:r w:rsidR="00C616B6">
        <w:rPr>
          <w:bCs/>
        </w:rPr>
        <w:t>langetatakse otsus isiku vabaduste piiramise suhtes. Eeltoodu ei tähenda ilmtingimata piiranguid liikumisvabaduse</w:t>
      </w:r>
      <w:r w:rsidR="00E255F5">
        <w:rPr>
          <w:bCs/>
        </w:rPr>
        <w:t>le</w:t>
      </w:r>
      <w:r w:rsidR="00C616B6">
        <w:rPr>
          <w:bCs/>
        </w:rPr>
        <w:t xml:space="preserve"> (nt kinnipidamine ja vahistamine), vaid võivad seisneda ka näiteks isiku suhtes jälitustoimingute tegemise</w:t>
      </w:r>
      <w:r w:rsidR="00E255F5">
        <w:rPr>
          <w:bCs/>
        </w:rPr>
        <w:t>,</w:t>
      </w:r>
      <w:r w:rsidR="00C616B6">
        <w:rPr>
          <w:bCs/>
        </w:rPr>
        <w:t xml:space="preserve"> tema </w:t>
      </w:r>
      <w:r w:rsidR="00E255F5">
        <w:rPr>
          <w:bCs/>
        </w:rPr>
        <w:t xml:space="preserve">menetlusetoimingule allutamise </w:t>
      </w:r>
      <w:r w:rsidR="00C616B6">
        <w:rPr>
          <w:bCs/>
        </w:rPr>
        <w:t>(nt läbiotsimine) või</w:t>
      </w:r>
      <w:r w:rsidR="00E255F5">
        <w:rPr>
          <w:bCs/>
        </w:rPr>
        <w:t xml:space="preserve"> tema suhtes</w:t>
      </w:r>
      <w:r w:rsidR="00C616B6">
        <w:rPr>
          <w:bCs/>
        </w:rPr>
        <w:t xml:space="preserve"> korrakaitseseaduses sätestatud riikliku järelevalve erimeetme</w:t>
      </w:r>
      <w:r w:rsidR="00E255F5">
        <w:rPr>
          <w:bCs/>
        </w:rPr>
        <w:t xml:space="preserve"> kohaldamise üle otsustamises.</w:t>
      </w:r>
      <w:r w:rsidR="00A84F3D">
        <w:rPr>
          <w:bCs/>
        </w:rPr>
        <w:t xml:space="preserve"> Viima</w:t>
      </w:r>
      <w:r w:rsidR="00C436DF">
        <w:rPr>
          <w:bCs/>
        </w:rPr>
        <w:t xml:space="preserve">sed näited </w:t>
      </w:r>
      <w:r w:rsidR="00A84F3D">
        <w:rPr>
          <w:bCs/>
        </w:rPr>
        <w:t>on aktuaalsed ka eelnõu</w:t>
      </w:r>
      <w:r w:rsidR="004F536B">
        <w:rPr>
          <w:bCs/>
        </w:rPr>
        <w:t xml:space="preserve">kohase </w:t>
      </w:r>
      <w:proofErr w:type="spellStart"/>
      <w:r w:rsidR="004F536B">
        <w:rPr>
          <w:bCs/>
        </w:rPr>
        <w:t>KrMS</w:t>
      </w:r>
      <w:proofErr w:type="spellEnd"/>
      <w:r w:rsidR="004F536B">
        <w:rPr>
          <w:bCs/>
        </w:rPr>
        <w:t>-i</w:t>
      </w:r>
      <w:r w:rsidR="00A84F3D">
        <w:rPr>
          <w:bCs/>
        </w:rPr>
        <w:t xml:space="preserve"> § </w:t>
      </w:r>
      <w:r w:rsidR="00A84F3D" w:rsidRPr="00314091">
        <w:rPr>
          <w:bCs/>
        </w:rPr>
        <w:t>508</w:t>
      </w:r>
      <w:r w:rsidR="006E24F6">
        <w:rPr>
          <w:bCs/>
          <w:vertAlign w:val="superscript"/>
        </w:rPr>
        <w:t>83</w:t>
      </w:r>
      <w:r w:rsidR="00A84F3D">
        <w:rPr>
          <w:bCs/>
        </w:rPr>
        <w:t xml:space="preserve"> lõike 3 punkti 4 kontekstis</w:t>
      </w:r>
      <w:r w:rsidR="004265F9">
        <w:rPr>
          <w:bCs/>
        </w:rPr>
        <w:t xml:space="preserve">, ehkki nimetatud sätte eesmärgiks on täita </w:t>
      </w:r>
      <w:r w:rsidR="004F536B">
        <w:rPr>
          <w:bCs/>
        </w:rPr>
        <w:t>peamiselt</w:t>
      </w:r>
      <w:r w:rsidR="004265F9">
        <w:rPr>
          <w:bCs/>
        </w:rPr>
        <w:t xml:space="preserve"> ohutõrjelist eesmärki, ennetada </w:t>
      </w:r>
      <w:r w:rsidR="00292191">
        <w:rPr>
          <w:bCs/>
        </w:rPr>
        <w:t>kuri</w:t>
      </w:r>
      <w:r w:rsidR="004265F9">
        <w:rPr>
          <w:bCs/>
        </w:rPr>
        <w:t xml:space="preserve">teo toimepanemist või tabada kurjategijad selle toimepanemisel. </w:t>
      </w:r>
    </w:p>
    <w:p w14:paraId="7A356E88" w14:textId="77777777" w:rsidR="00C616B6" w:rsidRPr="00D94D65" w:rsidRDefault="00C616B6" w:rsidP="00D94D65">
      <w:pPr>
        <w:jc w:val="both"/>
        <w:rPr>
          <w:bCs/>
        </w:rPr>
      </w:pPr>
    </w:p>
    <w:p w14:paraId="5FA4DF5F" w14:textId="3AD03F55" w:rsidR="00D94D65" w:rsidRPr="00D94D65" w:rsidRDefault="0031217C" w:rsidP="00D94D65">
      <w:pPr>
        <w:jc w:val="both"/>
        <w:rPr>
          <w:bCs/>
        </w:rPr>
      </w:pPr>
      <w:r w:rsidRPr="0031217C">
        <w:rPr>
          <w:bCs/>
          <w:u w:val="single"/>
        </w:rPr>
        <w:t>Lõikes 4</w:t>
      </w:r>
      <w:r>
        <w:rPr>
          <w:bCs/>
        </w:rPr>
        <w:t xml:space="preserve"> nähakse ette võimalus vastamistähtajast kõrvale kalduda. Seda tohib teha </w:t>
      </w:r>
      <w:r w:rsidR="00D94D65" w:rsidRPr="00D94D65">
        <w:rPr>
          <w:bCs/>
        </w:rPr>
        <w:t>vaid juhul, kui see on vajalik</w:t>
      </w:r>
      <w:r w:rsidR="006E24F6">
        <w:rPr>
          <w:bCs/>
        </w:rPr>
        <w:t>, et</w:t>
      </w:r>
      <w:r w:rsidR="00D94D65" w:rsidRPr="00D94D65">
        <w:rPr>
          <w:bCs/>
        </w:rPr>
        <w:t>:</w:t>
      </w:r>
    </w:p>
    <w:p w14:paraId="6C3B9DF2" w14:textId="17F1A2FD" w:rsidR="006E24F6" w:rsidRPr="006E24F6" w:rsidRDefault="006E24F6" w:rsidP="006E24F6">
      <w:pPr>
        <w:jc w:val="both"/>
        <w:rPr>
          <w:bCs/>
        </w:rPr>
      </w:pPr>
      <w:r w:rsidRPr="006E24F6">
        <w:rPr>
          <w:bCs/>
        </w:rPr>
        <w:t xml:space="preserve">1) anda taotluse esitanud teise </w:t>
      </w:r>
      <w:r>
        <w:rPr>
          <w:bCs/>
        </w:rPr>
        <w:t>EL-i</w:t>
      </w:r>
      <w:r w:rsidRPr="006E24F6">
        <w:rPr>
          <w:bCs/>
        </w:rPr>
        <w:t xml:space="preserve"> liikmesriigi ühtsele kontaktpunktile või õiguskaitseasutusele aega kõrvaldada taotlusest puudused, mis tingiksid selle täitmisest keeldumise;</w:t>
      </w:r>
    </w:p>
    <w:p w14:paraId="46274E04" w14:textId="77777777" w:rsidR="006E24F6" w:rsidRPr="006E24F6" w:rsidRDefault="006E24F6" w:rsidP="006E24F6">
      <w:pPr>
        <w:jc w:val="both"/>
        <w:rPr>
          <w:bCs/>
        </w:rPr>
      </w:pPr>
      <w:r w:rsidRPr="006E24F6">
        <w:rPr>
          <w:bCs/>
        </w:rPr>
        <w:t>2) saada kohtult või prokuratuurilt teabevahetusluba.</w:t>
      </w:r>
    </w:p>
    <w:p w14:paraId="0BA58D3F" w14:textId="77777777" w:rsidR="000128E3" w:rsidRDefault="000128E3" w:rsidP="00D94D65">
      <w:pPr>
        <w:jc w:val="both"/>
        <w:rPr>
          <w:bCs/>
        </w:rPr>
      </w:pPr>
    </w:p>
    <w:p w14:paraId="176D0839" w14:textId="0239F8BB" w:rsidR="00D94D65" w:rsidRDefault="000128E3" w:rsidP="00D94D65">
      <w:pPr>
        <w:jc w:val="both"/>
        <w:rPr>
          <w:bCs/>
        </w:rPr>
      </w:pPr>
      <w:r w:rsidRPr="000128E3">
        <w:rPr>
          <w:bCs/>
        </w:rPr>
        <w:t xml:space="preserve">Et vältida tarbetut </w:t>
      </w:r>
      <w:r w:rsidR="006E24F6">
        <w:rPr>
          <w:bCs/>
        </w:rPr>
        <w:t>teabe</w:t>
      </w:r>
      <w:r w:rsidRPr="000128E3">
        <w:rPr>
          <w:bCs/>
        </w:rPr>
        <w:t xml:space="preserve">taotluste rahuldamata jätmist, peaks taotluse esitanud </w:t>
      </w:r>
      <w:r>
        <w:rPr>
          <w:bCs/>
        </w:rPr>
        <w:t xml:space="preserve">EL-i </w:t>
      </w:r>
      <w:r w:rsidRPr="000128E3">
        <w:rPr>
          <w:bCs/>
        </w:rPr>
        <w:t>liikmesriigi ühtne kontaktpunkt või õiguskaitseasutus esitama taotluse menetlemiseks vajalikke selgitusi ja täpsustusi</w:t>
      </w:r>
      <w:r w:rsidR="004377B2">
        <w:rPr>
          <w:bCs/>
        </w:rPr>
        <w:t xml:space="preserve">. </w:t>
      </w:r>
      <w:r w:rsidRPr="000128E3">
        <w:rPr>
          <w:bCs/>
        </w:rPr>
        <w:t xml:space="preserve">Tähtaja kulgemine tuleks peatada alates hetkest, mil taotluse esitanud </w:t>
      </w:r>
      <w:r>
        <w:rPr>
          <w:bCs/>
        </w:rPr>
        <w:t xml:space="preserve">EL-i </w:t>
      </w:r>
      <w:r w:rsidRPr="000128E3">
        <w:rPr>
          <w:bCs/>
        </w:rPr>
        <w:t xml:space="preserve">liikmesriigi ühtne kontaktpunkt või õiguskaitseasutus saab </w:t>
      </w:r>
      <w:r w:rsidR="006E24F6">
        <w:rPr>
          <w:bCs/>
        </w:rPr>
        <w:t>teabe</w:t>
      </w:r>
      <w:r w:rsidRPr="000128E3">
        <w:rPr>
          <w:bCs/>
        </w:rPr>
        <w:t xml:space="preserve">taotluse selgituste või täpsustuste saamiseks. Siiski peaks olema võimalik nõuda selgitusi või täpsustusi ainult juhul, </w:t>
      </w:r>
      <w:r w:rsidRPr="000128E3">
        <w:rPr>
          <w:bCs/>
        </w:rPr>
        <w:lastRenderedPageBreak/>
        <w:t xml:space="preserve">kui </w:t>
      </w:r>
      <w:r w:rsidR="001B0DD8">
        <w:rPr>
          <w:bCs/>
        </w:rPr>
        <w:t>need</w:t>
      </w:r>
      <w:r w:rsidRPr="000128E3">
        <w:rPr>
          <w:bCs/>
        </w:rPr>
        <w:t xml:space="preserve"> on objektiivselt vajalikud ja proportsionaalsed, nii et ilma nendeta tuleks </w:t>
      </w:r>
      <w:r w:rsidR="006E24F6">
        <w:rPr>
          <w:bCs/>
        </w:rPr>
        <w:t>teabe</w:t>
      </w:r>
      <w:r w:rsidRPr="000128E3">
        <w:rPr>
          <w:bCs/>
        </w:rPr>
        <w:t xml:space="preserve">taotlus ühel </w:t>
      </w:r>
      <w:proofErr w:type="spellStart"/>
      <w:r>
        <w:rPr>
          <w:bCs/>
        </w:rPr>
        <w:t>KrMS</w:t>
      </w:r>
      <w:proofErr w:type="spellEnd"/>
      <w:r>
        <w:rPr>
          <w:bCs/>
        </w:rPr>
        <w:t>-i § 508</w:t>
      </w:r>
      <w:r w:rsidR="006E24F6">
        <w:rPr>
          <w:bCs/>
          <w:vertAlign w:val="superscript"/>
        </w:rPr>
        <w:t>82</w:t>
      </w:r>
      <w:r>
        <w:rPr>
          <w:bCs/>
        </w:rPr>
        <w:t xml:space="preserve"> lõikes 1</w:t>
      </w:r>
      <w:r w:rsidRPr="000128E3">
        <w:rPr>
          <w:bCs/>
        </w:rPr>
        <w:t xml:space="preserve"> loetletud põhjustest jätta rahuldamata. Tulemusliku koostöö huvides peaks olema võimalik paluda vajalikke selgitusi või täpsustusi ka muudes olukordades, ilma et see tooks kaasa tähtaja kulgemise peatumise.</w:t>
      </w:r>
    </w:p>
    <w:p w14:paraId="1F91DBCA" w14:textId="77777777" w:rsidR="001444A4" w:rsidRDefault="001444A4" w:rsidP="00D94D65">
      <w:pPr>
        <w:jc w:val="both"/>
        <w:rPr>
          <w:bCs/>
        </w:rPr>
      </w:pPr>
    </w:p>
    <w:p w14:paraId="19CDEC23" w14:textId="08D8D267" w:rsidR="001444A4" w:rsidRPr="00F42035" w:rsidRDefault="001444A4" w:rsidP="00165047">
      <w:pPr>
        <w:jc w:val="both"/>
        <w:rPr>
          <w:bCs/>
        </w:rPr>
      </w:pPr>
      <w:r>
        <w:rPr>
          <w:bCs/>
        </w:rPr>
        <w:t>Samuti on lubatav taotluse</w:t>
      </w:r>
      <w:r w:rsidR="00255FA2">
        <w:rPr>
          <w:bCs/>
        </w:rPr>
        <w:t>le</w:t>
      </w:r>
      <w:r>
        <w:rPr>
          <w:bCs/>
        </w:rPr>
        <w:t xml:space="preserve"> </w:t>
      </w:r>
      <w:r w:rsidR="00255FA2">
        <w:rPr>
          <w:bCs/>
        </w:rPr>
        <w:t xml:space="preserve">vastamise </w:t>
      </w:r>
      <w:r>
        <w:rPr>
          <w:bCs/>
        </w:rPr>
        <w:t>tähtaegadest kõrvalekaldumine olukor</w:t>
      </w:r>
      <w:r w:rsidR="00165047">
        <w:rPr>
          <w:bCs/>
        </w:rPr>
        <w:t>ras</w:t>
      </w:r>
      <w:r>
        <w:rPr>
          <w:bCs/>
        </w:rPr>
        <w:t xml:space="preserve">, kus </w:t>
      </w:r>
      <w:r w:rsidR="00255FA2">
        <w:rPr>
          <w:bCs/>
        </w:rPr>
        <w:t xml:space="preserve">vastamine </w:t>
      </w:r>
      <w:r>
        <w:rPr>
          <w:bCs/>
        </w:rPr>
        <w:t>eeldab õigusasutuselt (s.o prokuratuur või kohus) selleks loa saamist. Näiteks juhul, kui teabe</w:t>
      </w:r>
      <w:r w:rsidR="00EC7751">
        <w:rPr>
          <w:bCs/>
        </w:rPr>
        <w:t xml:space="preserve">taotlus </w:t>
      </w:r>
      <w:r>
        <w:rPr>
          <w:bCs/>
        </w:rPr>
        <w:t xml:space="preserve">puudutab käimasoleva kriminaalmenetluse andmeid, sest </w:t>
      </w:r>
      <w:proofErr w:type="spellStart"/>
      <w:r>
        <w:rPr>
          <w:bCs/>
        </w:rPr>
        <w:t>KrMS</w:t>
      </w:r>
      <w:proofErr w:type="spellEnd"/>
      <w:r w:rsidR="00165047">
        <w:rPr>
          <w:bCs/>
        </w:rPr>
        <w:t>-i</w:t>
      </w:r>
      <w:r>
        <w:rPr>
          <w:bCs/>
        </w:rPr>
        <w:t xml:space="preserve"> § 214 lõike 1 kohaselt on prokuratuuril selliste andmete monopol. Seejuures tuleb silmas pidada, et </w:t>
      </w:r>
      <w:r w:rsidR="006E24F6">
        <w:rPr>
          <w:bCs/>
        </w:rPr>
        <w:t>teabevahetus</w:t>
      </w:r>
      <w:r>
        <w:rPr>
          <w:bCs/>
        </w:rPr>
        <w:t xml:space="preserve">luba või sellest keeldumine tuleb saada reeglina </w:t>
      </w:r>
      <w:proofErr w:type="spellStart"/>
      <w:r>
        <w:rPr>
          <w:bCs/>
        </w:rPr>
        <w:t>KrMS-</w:t>
      </w:r>
      <w:r w:rsidR="001B0DD8">
        <w:rPr>
          <w:bCs/>
        </w:rPr>
        <w:t>i</w:t>
      </w:r>
      <w:r>
        <w:rPr>
          <w:bCs/>
        </w:rPr>
        <w:t>s</w:t>
      </w:r>
      <w:proofErr w:type="spellEnd"/>
      <w:r>
        <w:rPr>
          <w:bCs/>
        </w:rPr>
        <w:t xml:space="preserve"> sätestatud tähtaegade jooksul</w:t>
      </w:r>
      <w:r w:rsidR="00453FA0">
        <w:rPr>
          <w:bCs/>
        </w:rPr>
        <w:t xml:space="preserve">. </w:t>
      </w:r>
      <w:r w:rsidR="001B0DD8">
        <w:rPr>
          <w:bCs/>
        </w:rPr>
        <w:t xml:space="preserve">Tähtajast võib </w:t>
      </w:r>
      <w:r>
        <w:rPr>
          <w:bCs/>
        </w:rPr>
        <w:t>kõrvale</w:t>
      </w:r>
      <w:r w:rsidR="001B0DD8">
        <w:rPr>
          <w:bCs/>
        </w:rPr>
        <w:t xml:space="preserve"> </w:t>
      </w:r>
      <w:r>
        <w:rPr>
          <w:bCs/>
        </w:rPr>
        <w:t>kaldu</w:t>
      </w:r>
      <w:r w:rsidR="001B0DD8">
        <w:rPr>
          <w:bCs/>
        </w:rPr>
        <w:t>da</w:t>
      </w:r>
      <w:r w:rsidR="00FA614E">
        <w:rPr>
          <w:bCs/>
        </w:rPr>
        <w:t xml:space="preserve"> </w:t>
      </w:r>
      <w:r w:rsidR="001B0DD8">
        <w:rPr>
          <w:bCs/>
        </w:rPr>
        <w:t>vaid juhul, kui</w:t>
      </w:r>
      <w:r>
        <w:rPr>
          <w:bCs/>
        </w:rPr>
        <w:t xml:space="preserve"> </w:t>
      </w:r>
      <w:r w:rsidRPr="006B09DB">
        <w:rPr>
          <w:bCs/>
        </w:rPr>
        <w:t xml:space="preserve">taotluses tõstatatud </w:t>
      </w:r>
      <w:r w:rsidR="001B0DD8" w:rsidRPr="006B09DB">
        <w:rPr>
          <w:bCs/>
        </w:rPr>
        <w:t>küsimus</w:t>
      </w:r>
      <w:r w:rsidR="001B0DD8">
        <w:rPr>
          <w:bCs/>
        </w:rPr>
        <w:t>ed on</w:t>
      </w:r>
      <w:r w:rsidR="001B0DD8" w:rsidRPr="006B09DB">
        <w:rPr>
          <w:bCs/>
        </w:rPr>
        <w:t xml:space="preserve"> </w:t>
      </w:r>
      <w:r w:rsidR="001B0DD8">
        <w:rPr>
          <w:bCs/>
        </w:rPr>
        <w:t>väga mahukad</w:t>
      </w:r>
      <w:r w:rsidRPr="006B09DB">
        <w:rPr>
          <w:bCs/>
        </w:rPr>
        <w:t xml:space="preserve"> või keeruk</w:t>
      </w:r>
      <w:r w:rsidR="001B0DD8">
        <w:rPr>
          <w:bCs/>
        </w:rPr>
        <w:t>ad</w:t>
      </w:r>
      <w:r>
        <w:rPr>
          <w:bCs/>
        </w:rPr>
        <w:t xml:space="preserve">. </w:t>
      </w:r>
    </w:p>
    <w:p w14:paraId="5267FB87" w14:textId="0BE8AF2B" w:rsidR="001444A4" w:rsidRPr="00D94D65" w:rsidRDefault="001444A4" w:rsidP="00D94D65">
      <w:pPr>
        <w:jc w:val="both"/>
        <w:rPr>
          <w:bCs/>
        </w:rPr>
      </w:pPr>
    </w:p>
    <w:p w14:paraId="4CE12EE0" w14:textId="3F7DEDAD" w:rsidR="00D94D65" w:rsidRDefault="00E471FC" w:rsidP="00D94D65">
      <w:pPr>
        <w:jc w:val="both"/>
        <w:rPr>
          <w:bCs/>
        </w:rPr>
      </w:pPr>
      <w:r w:rsidRPr="0031217C">
        <w:rPr>
          <w:u w:val="single"/>
        </w:rPr>
        <w:t>Lõige 5</w:t>
      </w:r>
      <w:r>
        <w:rPr>
          <w:bCs/>
        </w:rPr>
        <w:t xml:space="preserve"> näeb ette, et k</w:t>
      </w:r>
      <w:r w:rsidR="00D94D65" w:rsidRPr="00D94D65">
        <w:rPr>
          <w:bCs/>
        </w:rPr>
        <w:t xml:space="preserve">ui käesoleva paragrahvi lõikes 1 või 2 sätestatud tähtajast ei ole võimalik kinni pidada, tuleb teavitada teise </w:t>
      </w:r>
      <w:r>
        <w:rPr>
          <w:bCs/>
        </w:rPr>
        <w:t>EL-i</w:t>
      </w:r>
      <w:r w:rsidR="00D94D65" w:rsidRPr="00D94D65">
        <w:rPr>
          <w:bCs/>
        </w:rPr>
        <w:t xml:space="preserve"> liikmesriigi ühtset kontaktpunkti või õiguskaitseasutust viivitusest, selle eeldatavast kestusest ja põhjustest. </w:t>
      </w:r>
      <w:r w:rsidR="00F61156">
        <w:rPr>
          <w:bCs/>
        </w:rPr>
        <w:t>S</w:t>
      </w:r>
      <w:r w:rsidR="00453FA0">
        <w:rPr>
          <w:bCs/>
        </w:rPr>
        <w:t xml:space="preserve">ätte eesmärgiks on täita teavitamis- ja selgitamiskohustust selleks, et taotluse esitanud </w:t>
      </w:r>
      <w:r w:rsidR="00F61156">
        <w:rPr>
          <w:bCs/>
        </w:rPr>
        <w:t xml:space="preserve">EL-i </w:t>
      </w:r>
      <w:r w:rsidR="00453FA0">
        <w:rPr>
          <w:bCs/>
        </w:rPr>
        <w:t xml:space="preserve">liikmesriik saaks kinnituse, et tema taotlusega tegeletakse ning oskaks prognoosida </w:t>
      </w:r>
      <w:r w:rsidR="00D34B6F">
        <w:rPr>
          <w:bCs/>
        </w:rPr>
        <w:t>teabe eeldatava laekumise pinnalt toiminguid siseriiklikult.</w:t>
      </w:r>
    </w:p>
    <w:p w14:paraId="78C82ECE" w14:textId="77777777" w:rsidR="004054C1" w:rsidRDefault="004054C1" w:rsidP="00D94D65">
      <w:pPr>
        <w:jc w:val="both"/>
        <w:rPr>
          <w:bCs/>
        </w:rPr>
      </w:pPr>
    </w:p>
    <w:p w14:paraId="0B711356" w14:textId="3E9123CB" w:rsidR="004054C1" w:rsidRPr="00D94D65" w:rsidRDefault="004054C1" w:rsidP="00D94D65">
      <w:pPr>
        <w:jc w:val="both"/>
        <w:rPr>
          <w:bCs/>
        </w:rPr>
      </w:pPr>
      <w:r w:rsidRPr="007B41F5">
        <w:rPr>
          <w:bCs/>
          <w:u w:val="single"/>
        </w:rPr>
        <w:t>Lõikes 6</w:t>
      </w:r>
      <w:r>
        <w:rPr>
          <w:bCs/>
        </w:rPr>
        <w:t xml:space="preserve"> nähakse ette, et käesoleva paragrahvi </w:t>
      </w:r>
      <w:r w:rsidRPr="004A1C6F">
        <w:rPr>
          <w:bCs/>
        </w:rPr>
        <w:t>lõikes 1 või 2 sätestatud tähtaja</w:t>
      </w:r>
      <w:r w:rsidRPr="00EB798C">
        <w:rPr>
          <w:bCs/>
        </w:rPr>
        <w:t xml:space="preserve"> kulgemine peatatakse alates hetkest, mil </w:t>
      </w:r>
      <w:r>
        <w:rPr>
          <w:bCs/>
        </w:rPr>
        <w:t>teabe</w:t>
      </w:r>
      <w:r w:rsidRPr="00EB798C">
        <w:rPr>
          <w:bCs/>
        </w:rPr>
        <w:t xml:space="preserve">taotluse esitanud </w:t>
      </w:r>
      <w:r>
        <w:rPr>
          <w:bCs/>
        </w:rPr>
        <w:t xml:space="preserve">EL-i </w:t>
      </w:r>
      <w:r w:rsidRPr="00EB798C">
        <w:rPr>
          <w:bCs/>
        </w:rPr>
        <w:t>liikmesriigi ühtne kontaktpunkt või</w:t>
      </w:r>
      <w:r>
        <w:rPr>
          <w:bCs/>
        </w:rPr>
        <w:t xml:space="preserve"> </w:t>
      </w:r>
      <w:r w:rsidRPr="00EB798C">
        <w:rPr>
          <w:bCs/>
        </w:rPr>
        <w:t>õiguskaitseasutus saab taotluse esitada selgitusi või täpsustusi, kuni hetkeni, mil taotletud selgitused või täpsustused esitatakse.</w:t>
      </w:r>
      <w:r>
        <w:rPr>
          <w:bCs/>
        </w:rPr>
        <w:t xml:space="preserve"> Selline täpsustus on vaja </w:t>
      </w:r>
      <w:proofErr w:type="spellStart"/>
      <w:r>
        <w:rPr>
          <w:bCs/>
        </w:rPr>
        <w:t>KrMS</w:t>
      </w:r>
      <w:proofErr w:type="spellEnd"/>
      <w:r>
        <w:rPr>
          <w:bCs/>
        </w:rPr>
        <w:t>-i lisada Rootsi direktiivi artikli 6 lõike 3 ülevõtmiseks.</w:t>
      </w:r>
    </w:p>
    <w:p w14:paraId="75D01BBE" w14:textId="77777777" w:rsidR="00D94D65" w:rsidRPr="00D94D65" w:rsidRDefault="00D94D65" w:rsidP="00D94D65">
      <w:pPr>
        <w:jc w:val="both"/>
        <w:rPr>
          <w:bCs/>
          <w:i/>
          <w:iCs/>
        </w:rPr>
      </w:pPr>
    </w:p>
    <w:p w14:paraId="4BC53618" w14:textId="24F2D47C" w:rsidR="00D94D65" w:rsidRPr="00D94D65" w:rsidRDefault="00D94D65" w:rsidP="00D94D65">
      <w:pPr>
        <w:jc w:val="both"/>
        <w:rPr>
          <w:b/>
          <w:bCs/>
          <w:u w:val="single"/>
        </w:rPr>
      </w:pPr>
      <w:r w:rsidRPr="00D94D65">
        <w:rPr>
          <w:b/>
          <w:bCs/>
          <w:u w:val="single"/>
        </w:rPr>
        <w:t>§ 508</w:t>
      </w:r>
      <w:r w:rsidR="006E24F6">
        <w:rPr>
          <w:b/>
          <w:bCs/>
          <w:u w:val="single"/>
          <w:vertAlign w:val="superscript"/>
        </w:rPr>
        <w:t>84</w:t>
      </w:r>
      <w:r w:rsidRPr="00D94D65">
        <w:rPr>
          <w:b/>
          <w:bCs/>
          <w:u w:val="single"/>
        </w:rPr>
        <w:t>. Teabetaotluse esitamine</w:t>
      </w:r>
    </w:p>
    <w:p w14:paraId="67B90A1D" w14:textId="77777777" w:rsidR="00D94D65" w:rsidRPr="00D94D65" w:rsidRDefault="00D94D65" w:rsidP="00D94D65">
      <w:pPr>
        <w:jc w:val="both"/>
        <w:rPr>
          <w:b/>
          <w:bCs/>
        </w:rPr>
      </w:pPr>
    </w:p>
    <w:p w14:paraId="40C5DABE" w14:textId="6468EC3D" w:rsidR="00D94D65" w:rsidRDefault="00DF46FC" w:rsidP="00D94D65">
      <w:pPr>
        <w:jc w:val="both"/>
        <w:rPr>
          <w:bCs/>
        </w:rPr>
      </w:pPr>
      <w:r w:rsidRPr="00DF46FC">
        <w:rPr>
          <w:bCs/>
          <w:u w:val="single"/>
        </w:rPr>
        <w:t>Lõikes 1</w:t>
      </w:r>
      <w:r>
        <w:rPr>
          <w:bCs/>
        </w:rPr>
        <w:t xml:space="preserve"> nähakse ette, et k</w:t>
      </w:r>
      <w:r w:rsidR="00D94D65" w:rsidRPr="00D94D65">
        <w:rPr>
          <w:bCs/>
        </w:rPr>
        <w:t xml:space="preserve">ui </w:t>
      </w:r>
      <w:commentRangeStart w:id="29"/>
      <w:r w:rsidR="00D94D65" w:rsidRPr="00D94D65">
        <w:rPr>
          <w:bCs/>
        </w:rPr>
        <w:t xml:space="preserve">uurimisasutusel </w:t>
      </w:r>
      <w:commentRangeEnd w:id="29"/>
      <w:r w:rsidR="00540F53">
        <w:rPr>
          <w:rStyle w:val="Kommentaariviide"/>
          <w:szCs w:val="20"/>
        </w:rPr>
        <w:commentReference w:id="29"/>
      </w:r>
      <w:r w:rsidR="00D94D65" w:rsidRPr="00D94D65">
        <w:rPr>
          <w:bCs/>
        </w:rPr>
        <w:t xml:space="preserve">on põhjendatud alus arvata, et teise </w:t>
      </w:r>
      <w:r>
        <w:rPr>
          <w:bCs/>
        </w:rPr>
        <w:t>EL-i</w:t>
      </w:r>
      <w:r w:rsidR="00D94D65" w:rsidRPr="00D94D65">
        <w:rPr>
          <w:bCs/>
        </w:rPr>
        <w:t xml:space="preserve"> liikmesriigi õiguskaitseasutusel on teavet, mis võib aidata </w:t>
      </w:r>
      <w:r w:rsidR="006E24F6">
        <w:rPr>
          <w:bCs/>
        </w:rPr>
        <w:t>avastada</w:t>
      </w:r>
      <w:r w:rsidR="00D94D65" w:rsidRPr="00D94D65">
        <w:rPr>
          <w:bCs/>
        </w:rPr>
        <w:t xml:space="preserve">, </w:t>
      </w:r>
      <w:r w:rsidR="006E24F6">
        <w:rPr>
          <w:bCs/>
        </w:rPr>
        <w:t>tõkestada</w:t>
      </w:r>
      <w:r w:rsidR="006E24F6" w:rsidRPr="00D94D65">
        <w:rPr>
          <w:bCs/>
        </w:rPr>
        <w:t xml:space="preserve"> </w:t>
      </w:r>
      <w:r w:rsidR="00D94D65" w:rsidRPr="00D94D65">
        <w:rPr>
          <w:bCs/>
        </w:rPr>
        <w:t>ja menetl</w:t>
      </w:r>
      <w:r w:rsidR="006E24F6">
        <w:rPr>
          <w:bCs/>
        </w:rPr>
        <w:t>eda</w:t>
      </w:r>
      <w:r w:rsidR="00D94D65" w:rsidRPr="00D94D65">
        <w:rPr>
          <w:bCs/>
        </w:rPr>
        <w:t xml:space="preserve"> </w:t>
      </w:r>
      <w:r w:rsidR="006E24F6">
        <w:rPr>
          <w:bCs/>
        </w:rPr>
        <w:t>kuritegu</w:t>
      </w:r>
      <w:r w:rsidR="00D94D65" w:rsidRPr="00D94D65">
        <w:rPr>
          <w:bCs/>
        </w:rPr>
        <w:t xml:space="preserve">, võib ta </w:t>
      </w:r>
      <w:r w:rsidR="00536C70">
        <w:rPr>
          <w:bCs/>
        </w:rPr>
        <w:t xml:space="preserve">ühtse kontaktpunkti kaudu </w:t>
      </w:r>
      <w:r w:rsidR="00D94D65" w:rsidRPr="00D94D65">
        <w:rPr>
          <w:bCs/>
        </w:rPr>
        <w:t xml:space="preserve">esitada sellele teise </w:t>
      </w:r>
      <w:r w:rsidR="000E06C6">
        <w:rPr>
          <w:bCs/>
        </w:rPr>
        <w:t>EL-i</w:t>
      </w:r>
      <w:r w:rsidR="00D94D65" w:rsidRPr="00D94D65">
        <w:rPr>
          <w:bCs/>
        </w:rPr>
        <w:t xml:space="preserve"> liikmesriigi õiguskaitseasutusele </w:t>
      </w:r>
      <w:r w:rsidR="006E24F6">
        <w:rPr>
          <w:bCs/>
        </w:rPr>
        <w:t>teabe</w:t>
      </w:r>
      <w:r w:rsidR="00D94D65" w:rsidRPr="00D94D65">
        <w:rPr>
          <w:bCs/>
        </w:rPr>
        <w:t>taotluse.</w:t>
      </w:r>
    </w:p>
    <w:p w14:paraId="1BE3DCEC" w14:textId="77777777" w:rsidR="00B50C14" w:rsidRDefault="00B50C14" w:rsidP="00D94D65">
      <w:pPr>
        <w:jc w:val="both"/>
        <w:rPr>
          <w:bCs/>
        </w:rPr>
      </w:pPr>
    </w:p>
    <w:p w14:paraId="784ECC6B" w14:textId="74C69CD3" w:rsidR="00B50C14" w:rsidRPr="007F21A8" w:rsidRDefault="00B50C14" w:rsidP="00D94D65">
      <w:pPr>
        <w:jc w:val="both"/>
      </w:pPr>
      <w:r>
        <w:rPr>
          <w:bCs/>
        </w:rPr>
        <w:t>Tegemist on üldsättega, mis reguleerib te</w:t>
      </w:r>
      <w:r w:rsidR="00927682">
        <w:rPr>
          <w:bCs/>
        </w:rPr>
        <w:t xml:space="preserve">isele </w:t>
      </w:r>
      <w:r w:rsidR="00015A48">
        <w:rPr>
          <w:bCs/>
        </w:rPr>
        <w:t xml:space="preserve">EL-i </w:t>
      </w:r>
      <w:r w:rsidR="00927682">
        <w:rPr>
          <w:bCs/>
        </w:rPr>
        <w:t>liikmesriigile te</w:t>
      </w:r>
      <w:r>
        <w:rPr>
          <w:bCs/>
        </w:rPr>
        <w:t>abetaotluse esitamist</w:t>
      </w:r>
      <w:r w:rsidR="00015A48">
        <w:rPr>
          <w:bCs/>
        </w:rPr>
        <w:t>.</w:t>
      </w:r>
      <w:r w:rsidR="00A264D9">
        <w:rPr>
          <w:bCs/>
        </w:rPr>
        <w:t xml:space="preserve"> </w:t>
      </w:r>
      <w:r w:rsidR="00015A48">
        <w:rPr>
          <w:bCs/>
        </w:rPr>
        <w:t>Nähakse ette</w:t>
      </w:r>
      <w:r w:rsidR="00A264D9">
        <w:rPr>
          <w:bCs/>
        </w:rPr>
        <w:t>, et taotluse esitamiseks</w:t>
      </w:r>
      <w:r>
        <w:rPr>
          <w:bCs/>
        </w:rPr>
        <w:t xml:space="preserve"> </w:t>
      </w:r>
      <w:r w:rsidR="00A264D9">
        <w:rPr>
          <w:bCs/>
        </w:rPr>
        <w:t xml:space="preserve">peab </w:t>
      </w:r>
      <w:r>
        <w:rPr>
          <w:bCs/>
        </w:rPr>
        <w:t>olema mingi objektiivne asjaolu (nt olemasolev teave),</w:t>
      </w:r>
      <w:r w:rsidR="00A264D9">
        <w:rPr>
          <w:bCs/>
        </w:rPr>
        <w:t xml:space="preserve"> millest tulenevalt võib eeldada, et</w:t>
      </w:r>
      <w:r>
        <w:rPr>
          <w:bCs/>
        </w:rPr>
        <w:t xml:space="preserve"> sellel teisel </w:t>
      </w:r>
      <w:r w:rsidR="002255B3">
        <w:rPr>
          <w:bCs/>
        </w:rPr>
        <w:t>liikmes</w:t>
      </w:r>
      <w:r>
        <w:rPr>
          <w:bCs/>
        </w:rPr>
        <w:t xml:space="preserve">riigil on </w:t>
      </w:r>
      <w:r w:rsidR="00015A48">
        <w:rPr>
          <w:bCs/>
        </w:rPr>
        <w:t>vajalikku</w:t>
      </w:r>
      <w:r>
        <w:rPr>
          <w:bCs/>
        </w:rPr>
        <w:t xml:space="preserve"> teavet. </w:t>
      </w:r>
      <w:r w:rsidR="00927682">
        <w:rPr>
          <w:bCs/>
        </w:rPr>
        <w:t xml:space="preserve">Eeskätt saab sellise teabe olemasolu nähtuda </w:t>
      </w:r>
      <w:proofErr w:type="spellStart"/>
      <w:r w:rsidR="00927682">
        <w:rPr>
          <w:bCs/>
        </w:rPr>
        <w:t>Prüm</w:t>
      </w:r>
      <w:proofErr w:type="spellEnd"/>
      <w:r w:rsidR="00927682">
        <w:rPr>
          <w:bCs/>
        </w:rPr>
        <w:t xml:space="preserve"> otsuse ja </w:t>
      </w:r>
      <w:proofErr w:type="spellStart"/>
      <w:r w:rsidR="00927682">
        <w:rPr>
          <w:bCs/>
        </w:rPr>
        <w:t>Prüm</w:t>
      </w:r>
      <w:proofErr w:type="spellEnd"/>
      <w:r w:rsidR="00927682">
        <w:rPr>
          <w:bCs/>
        </w:rPr>
        <w:t xml:space="preserve"> II määruse raames toimuvast automaatsest andmevahetusest, mille raames </w:t>
      </w:r>
      <w:r w:rsidR="00A264D9">
        <w:rPr>
          <w:bCs/>
        </w:rPr>
        <w:t>liikmes</w:t>
      </w:r>
      <w:r w:rsidR="00927682">
        <w:rPr>
          <w:bCs/>
        </w:rPr>
        <w:t xml:space="preserve">riigid </w:t>
      </w:r>
      <w:r w:rsidR="007D087E">
        <w:rPr>
          <w:bCs/>
        </w:rPr>
        <w:t xml:space="preserve">vahetavad </w:t>
      </w:r>
      <w:r w:rsidR="00927682" w:rsidRPr="00927682">
        <w:rPr>
          <w:bCs/>
        </w:rPr>
        <w:t>DNA-profiile, daktüloskoopili</w:t>
      </w:r>
      <w:r w:rsidR="00927682">
        <w:rPr>
          <w:bCs/>
        </w:rPr>
        <w:t>si</w:t>
      </w:r>
      <w:r w:rsidR="00927682" w:rsidRPr="00927682">
        <w:rPr>
          <w:bCs/>
        </w:rPr>
        <w:t xml:space="preserve"> andme</w:t>
      </w:r>
      <w:r w:rsidR="00927682">
        <w:rPr>
          <w:bCs/>
        </w:rPr>
        <w:t>id</w:t>
      </w:r>
      <w:r w:rsidR="00927682" w:rsidRPr="00927682">
        <w:rPr>
          <w:bCs/>
        </w:rPr>
        <w:t>, sõidukite teatava</w:t>
      </w:r>
      <w:r w:rsidR="00927682">
        <w:rPr>
          <w:bCs/>
        </w:rPr>
        <w:t>id</w:t>
      </w:r>
      <w:r w:rsidR="00927682" w:rsidRPr="00927682">
        <w:rPr>
          <w:bCs/>
        </w:rPr>
        <w:t xml:space="preserve"> registreerimisandme</w:t>
      </w:r>
      <w:r w:rsidR="00927682">
        <w:rPr>
          <w:bCs/>
        </w:rPr>
        <w:t>id</w:t>
      </w:r>
      <w:r w:rsidR="00927682" w:rsidRPr="00927682">
        <w:rPr>
          <w:bCs/>
        </w:rPr>
        <w:t>, näokujutis</w:t>
      </w:r>
      <w:r w:rsidR="00927682">
        <w:rPr>
          <w:bCs/>
        </w:rPr>
        <w:t>i</w:t>
      </w:r>
      <w:r w:rsidR="00927682" w:rsidRPr="00927682">
        <w:rPr>
          <w:bCs/>
        </w:rPr>
        <w:t xml:space="preserve"> ja politseiregistrite andme</w:t>
      </w:r>
      <w:r w:rsidR="00927682">
        <w:rPr>
          <w:bCs/>
        </w:rPr>
        <w:t xml:space="preserve">id. </w:t>
      </w:r>
      <w:r w:rsidR="00A264D9">
        <w:rPr>
          <w:bCs/>
        </w:rPr>
        <w:t xml:space="preserve">Näiteks, leides ühes </w:t>
      </w:r>
      <w:r w:rsidR="00CF076F">
        <w:rPr>
          <w:bCs/>
        </w:rPr>
        <w:t xml:space="preserve">EL-i </w:t>
      </w:r>
      <w:r w:rsidR="00A264D9">
        <w:rPr>
          <w:bCs/>
        </w:rPr>
        <w:t xml:space="preserve">liikmesriigis kuriteopaigalt sõrmejäljekujutise ja võrreldes seda </w:t>
      </w:r>
      <w:proofErr w:type="spellStart"/>
      <w:r w:rsidR="00A264D9">
        <w:rPr>
          <w:bCs/>
        </w:rPr>
        <w:t>Prüm</w:t>
      </w:r>
      <w:proofErr w:type="spellEnd"/>
      <w:r w:rsidR="00CF076F">
        <w:rPr>
          <w:bCs/>
        </w:rPr>
        <w:t>-i</w:t>
      </w:r>
      <w:r w:rsidR="00A264D9">
        <w:rPr>
          <w:bCs/>
        </w:rPr>
        <w:t xml:space="preserve"> andmevahetuse raames teiste </w:t>
      </w:r>
      <w:r w:rsidR="00CF076F">
        <w:rPr>
          <w:bCs/>
        </w:rPr>
        <w:t xml:space="preserve">EL-i </w:t>
      </w:r>
      <w:r w:rsidR="00A264D9">
        <w:rPr>
          <w:bCs/>
        </w:rPr>
        <w:t xml:space="preserve">liimesriikide riiklikes andmebaasides olevate sõrmejäljeandmetega ning saades positiivse vaste (kokkulangevuse), saab SIENA kaudu </w:t>
      </w:r>
      <w:r w:rsidR="007D087E">
        <w:rPr>
          <w:bCs/>
        </w:rPr>
        <w:t>esita</w:t>
      </w:r>
      <w:r w:rsidR="00CF076F">
        <w:rPr>
          <w:bCs/>
        </w:rPr>
        <w:t>da</w:t>
      </w:r>
      <w:r w:rsidR="00A264D9">
        <w:rPr>
          <w:bCs/>
        </w:rPr>
        <w:t xml:space="preserve"> teabetaotluse</w:t>
      </w:r>
      <w:r w:rsidR="00CF076F">
        <w:rPr>
          <w:bCs/>
        </w:rPr>
        <w:t xml:space="preserve">, et küsida </w:t>
      </w:r>
      <w:r w:rsidR="00A264D9">
        <w:rPr>
          <w:bCs/>
        </w:rPr>
        <w:t>selle sõrmejäljekujutise kohta käivad isikustatud andmed</w:t>
      </w:r>
      <w:r w:rsidR="002255B3">
        <w:rPr>
          <w:bCs/>
        </w:rPr>
        <w:t>. Samuti saab eelkirjeldatud juhul küsida biograafilisi andmeid ehk</w:t>
      </w:r>
      <w:r w:rsidR="00A264D9">
        <w:rPr>
          <w:bCs/>
        </w:rPr>
        <w:t xml:space="preserve"> isiku tausta puudutavad andme</w:t>
      </w:r>
      <w:r w:rsidR="002255B3">
        <w:rPr>
          <w:bCs/>
        </w:rPr>
        <w:t>i</w:t>
      </w:r>
      <w:r w:rsidR="00A264D9">
        <w:rPr>
          <w:bCs/>
        </w:rPr>
        <w:t>d</w:t>
      </w:r>
      <w:r w:rsidR="002255B3">
        <w:rPr>
          <w:bCs/>
        </w:rPr>
        <w:t>, milleks on</w:t>
      </w:r>
      <w:r w:rsidR="00A264D9">
        <w:rPr>
          <w:bCs/>
        </w:rPr>
        <w:t xml:space="preserve"> info selle kohta, kas ja mis kuritegudega on seda isikut varasemalt seostatud. </w:t>
      </w:r>
      <w:r w:rsidR="007D087E">
        <w:rPr>
          <w:bCs/>
        </w:rPr>
        <w:t xml:space="preserve">Lisaks </w:t>
      </w:r>
      <w:proofErr w:type="spellStart"/>
      <w:r w:rsidR="002255B3">
        <w:rPr>
          <w:bCs/>
        </w:rPr>
        <w:t>Prüm</w:t>
      </w:r>
      <w:proofErr w:type="spellEnd"/>
      <w:r w:rsidR="002255B3">
        <w:rPr>
          <w:bCs/>
        </w:rPr>
        <w:t xml:space="preserve"> andmevahetusele</w:t>
      </w:r>
      <w:r w:rsidR="007D087E">
        <w:rPr>
          <w:bCs/>
        </w:rPr>
        <w:t xml:space="preserve"> või</w:t>
      </w:r>
      <w:r w:rsidR="00C33955">
        <w:rPr>
          <w:bCs/>
        </w:rPr>
        <w:t xml:space="preserve">b isiku seos mingi </w:t>
      </w:r>
      <w:r w:rsidR="00CF076F">
        <w:rPr>
          <w:bCs/>
        </w:rPr>
        <w:t xml:space="preserve">EL-i </w:t>
      </w:r>
      <w:r w:rsidR="00C33955">
        <w:rPr>
          <w:bCs/>
        </w:rPr>
        <w:t>liikmesriigiga nähtuda muudest asjaoludest</w:t>
      </w:r>
      <w:r w:rsidR="007F21A8">
        <w:rPr>
          <w:bCs/>
        </w:rPr>
        <w:t>.</w:t>
      </w:r>
      <w:r w:rsidR="00C33955">
        <w:rPr>
          <w:bCs/>
        </w:rPr>
        <w:t xml:space="preserve"> </w:t>
      </w:r>
      <w:r w:rsidR="007F21A8">
        <w:rPr>
          <w:bCs/>
        </w:rPr>
        <w:t>N</w:t>
      </w:r>
      <w:r w:rsidR="00C33955">
        <w:rPr>
          <w:bCs/>
        </w:rPr>
        <w:t xml:space="preserve">äiteks </w:t>
      </w:r>
      <w:r w:rsidR="007F21A8">
        <w:rPr>
          <w:bCs/>
        </w:rPr>
        <w:t xml:space="preserve">võib olla põhjendatud teiselt EL-i liikmesriigilt isiku kohta teabe küsimine juhul, kui </w:t>
      </w:r>
      <w:r w:rsidR="002255B3">
        <w:rPr>
          <w:bCs/>
        </w:rPr>
        <w:t xml:space="preserve">kuriteoga seostataval </w:t>
      </w:r>
      <w:r w:rsidR="007F21A8">
        <w:rPr>
          <w:bCs/>
        </w:rPr>
        <w:t xml:space="preserve">isikul on selle riigi kodakondsus. Samuti võib olla põhjendatud teiselt riigilt teabe taotlemine, kui </w:t>
      </w:r>
      <w:r w:rsidR="002255B3">
        <w:rPr>
          <w:bCs/>
        </w:rPr>
        <w:t>kuriteo sündmuspaigal on nähtud</w:t>
      </w:r>
      <w:r w:rsidR="007F21A8">
        <w:rPr>
          <w:bCs/>
        </w:rPr>
        <w:t xml:space="preserve"> selle </w:t>
      </w:r>
      <w:r w:rsidR="00C33955">
        <w:rPr>
          <w:bCs/>
        </w:rPr>
        <w:t xml:space="preserve">liikmesriigi </w:t>
      </w:r>
      <w:r>
        <w:rPr>
          <w:bCs/>
        </w:rPr>
        <w:t>registris olevat sõiduki</w:t>
      </w:r>
      <w:r w:rsidR="002255B3">
        <w:rPr>
          <w:bCs/>
        </w:rPr>
        <w:t>t</w:t>
      </w:r>
      <w:r w:rsidR="007F21A8">
        <w:rPr>
          <w:bCs/>
        </w:rPr>
        <w:t>.</w:t>
      </w:r>
      <w:r w:rsidR="00C33955">
        <w:rPr>
          <w:bCs/>
        </w:rPr>
        <w:t xml:space="preserve"> </w:t>
      </w:r>
      <w:r w:rsidR="00171B85">
        <w:rPr>
          <w:bCs/>
        </w:rPr>
        <w:t>Viimati</w:t>
      </w:r>
      <w:r w:rsidR="00BA00BE">
        <w:rPr>
          <w:bCs/>
        </w:rPr>
        <w:t xml:space="preserve"> </w:t>
      </w:r>
      <w:r w:rsidR="00171B85">
        <w:rPr>
          <w:bCs/>
        </w:rPr>
        <w:t>nimetatud juhul</w:t>
      </w:r>
      <w:r w:rsidR="00C33955">
        <w:rPr>
          <w:bCs/>
        </w:rPr>
        <w:t xml:space="preserve"> võib olla põhjendatud teiselt </w:t>
      </w:r>
      <w:r w:rsidR="00CF076F">
        <w:rPr>
          <w:bCs/>
        </w:rPr>
        <w:t xml:space="preserve">EL-i </w:t>
      </w:r>
      <w:r w:rsidR="00C33955">
        <w:rPr>
          <w:bCs/>
        </w:rPr>
        <w:t xml:space="preserve">liikmesriigilt teabe </w:t>
      </w:r>
      <w:r w:rsidR="007F21A8">
        <w:rPr>
          <w:bCs/>
        </w:rPr>
        <w:t>küsimine</w:t>
      </w:r>
      <w:r w:rsidR="00C33955">
        <w:rPr>
          <w:bCs/>
        </w:rPr>
        <w:t xml:space="preserve"> selle kohta, kas neil</w:t>
      </w:r>
      <w:r>
        <w:rPr>
          <w:bCs/>
        </w:rPr>
        <w:t xml:space="preserve"> on</w:t>
      </w:r>
      <w:r w:rsidR="00C33955">
        <w:rPr>
          <w:bCs/>
        </w:rPr>
        <w:t xml:space="preserve"> </w:t>
      </w:r>
      <w:r w:rsidR="00171B85">
        <w:rPr>
          <w:bCs/>
        </w:rPr>
        <w:t>selle sõiduki omaniku ja kasutajate</w:t>
      </w:r>
      <w:r w:rsidR="00C33955">
        <w:rPr>
          <w:bCs/>
        </w:rPr>
        <w:t xml:space="preserve"> kohta</w:t>
      </w:r>
      <w:r>
        <w:rPr>
          <w:bCs/>
        </w:rPr>
        <w:t xml:space="preserve"> </w:t>
      </w:r>
      <w:r w:rsidR="00171B85">
        <w:rPr>
          <w:bCs/>
        </w:rPr>
        <w:t>kriminaalteavet</w:t>
      </w:r>
      <w:r>
        <w:rPr>
          <w:bCs/>
        </w:rPr>
        <w:t xml:space="preserve"> </w:t>
      </w:r>
      <w:r w:rsidR="00C33955">
        <w:rPr>
          <w:bCs/>
        </w:rPr>
        <w:t>ning kui on, siis millist (nt kas</w:t>
      </w:r>
      <w:r>
        <w:rPr>
          <w:bCs/>
        </w:rPr>
        <w:t xml:space="preserve"> isik on </w:t>
      </w:r>
      <w:r>
        <w:rPr>
          <w:bCs/>
        </w:rPr>
        <w:lastRenderedPageBreak/>
        <w:t>teises liikmesriigis õiguskaitseasutustega kokku puutunud</w:t>
      </w:r>
      <w:r w:rsidR="00C33955">
        <w:rPr>
          <w:bCs/>
        </w:rPr>
        <w:t xml:space="preserve"> ja kui on, siis millistel asjaoludel)</w:t>
      </w:r>
      <w:r>
        <w:rPr>
          <w:bCs/>
        </w:rPr>
        <w:t>.</w:t>
      </w:r>
      <w:r w:rsidR="004D61AC">
        <w:rPr>
          <w:bCs/>
        </w:rPr>
        <w:t xml:space="preserve"> Vastava aluse sätestamise eesmär</w:t>
      </w:r>
      <w:r w:rsidR="007F21A8">
        <w:rPr>
          <w:bCs/>
        </w:rPr>
        <w:t>k</w:t>
      </w:r>
      <w:r w:rsidR="004D61AC">
        <w:rPr>
          <w:bCs/>
        </w:rPr>
        <w:t xml:space="preserve"> on vältida isikuandmete põhjendamatut töötlemist ja vähendada andmeturbe</w:t>
      </w:r>
      <w:r w:rsidR="00171B85">
        <w:rPr>
          <w:bCs/>
        </w:rPr>
        <w:t xml:space="preserve"> </w:t>
      </w:r>
      <w:r w:rsidR="004D61AC">
        <w:rPr>
          <w:bCs/>
        </w:rPr>
        <w:t xml:space="preserve">riske ning </w:t>
      </w:r>
      <w:commentRangeStart w:id="30"/>
      <w:r w:rsidR="004D61AC">
        <w:rPr>
          <w:bCs/>
        </w:rPr>
        <w:t>halduskoormust</w:t>
      </w:r>
      <w:commentRangeEnd w:id="30"/>
      <w:r w:rsidR="000539C8">
        <w:rPr>
          <w:rStyle w:val="Kommentaariviide"/>
          <w:szCs w:val="20"/>
        </w:rPr>
        <w:commentReference w:id="30"/>
      </w:r>
      <w:r w:rsidR="004D61AC">
        <w:rPr>
          <w:bCs/>
        </w:rPr>
        <w:t xml:space="preserve">, mis tekivad sihistamata teabetaotluste tegemisega teistesse </w:t>
      </w:r>
      <w:r w:rsidR="0024323D">
        <w:rPr>
          <w:bCs/>
        </w:rPr>
        <w:t xml:space="preserve">EL-i </w:t>
      </w:r>
      <w:r w:rsidR="004D61AC">
        <w:rPr>
          <w:bCs/>
        </w:rPr>
        <w:t>liikmesriikidesse ehk nn andmete kalastamisega.</w:t>
      </w:r>
      <w:r w:rsidR="00B81C10">
        <w:rPr>
          <w:rStyle w:val="Allmrkuseviide"/>
          <w:bCs/>
        </w:rPr>
        <w:footnoteReference w:id="63"/>
      </w:r>
      <w:r w:rsidR="004D61AC">
        <w:rPr>
          <w:bCs/>
        </w:rPr>
        <w:t xml:space="preserve"> </w:t>
      </w:r>
    </w:p>
    <w:p w14:paraId="01658D8F" w14:textId="77777777" w:rsidR="00D94D65" w:rsidRPr="00D94D65" w:rsidRDefault="00D94D65" w:rsidP="00D94D65">
      <w:pPr>
        <w:jc w:val="both"/>
        <w:rPr>
          <w:b/>
          <w:bCs/>
        </w:rPr>
      </w:pPr>
    </w:p>
    <w:p w14:paraId="189FEC12" w14:textId="3FD27BB6" w:rsidR="00F93C33" w:rsidRPr="00DF46FC" w:rsidRDefault="00DF46FC" w:rsidP="00DF46FC">
      <w:pPr>
        <w:jc w:val="both"/>
        <w:rPr>
          <w:bCs/>
        </w:rPr>
      </w:pPr>
      <w:r w:rsidRPr="00DF46FC">
        <w:rPr>
          <w:bCs/>
          <w:u w:val="single"/>
        </w:rPr>
        <w:t>Lõike 2</w:t>
      </w:r>
      <w:r>
        <w:rPr>
          <w:bCs/>
        </w:rPr>
        <w:t xml:space="preserve"> kohaselt esitatakse </w:t>
      </w:r>
      <w:r w:rsidRPr="00DF46FC">
        <w:rPr>
          <w:bCs/>
        </w:rPr>
        <w:t xml:space="preserve">taotlus ühtse kontaktpunkti kaudu, kes kontrollib taotluse vastavust </w:t>
      </w:r>
      <w:proofErr w:type="spellStart"/>
      <w:r>
        <w:rPr>
          <w:bCs/>
        </w:rPr>
        <w:t>KrMS</w:t>
      </w:r>
      <w:proofErr w:type="spellEnd"/>
      <w:r>
        <w:rPr>
          <w:bCs/>
        </w:rPr>
        <w:t>-i</w:t>
      </w:r>
      <w:r w:rsidRPr="00DF46FC">
        <w:rPr>
          <w:bCs/>
        </w:rPr>
        <w:t xml:space="preserve"> §-s 508</w:t>
      </w:r>
      <w:r w:rsidR="006E24F6">
        <w:rPr>
          <w:bCs/>
          <w:vertAlign w:val="superscript"/>
        </w:rPr>
        <w:t>85</w:t>
      </w:r>
      <w:r w:rsidRPr="00DF46FC">
        <w:rPr>
          <w:bCs/>
        </w:rPr>
        <w:t xml:space="preserve"> sätestatud nõuetele ning edastab </w:t>
      </w:r>
      <w:r w:rsidR="003B74E7">
        <w:rPr>
          <w:bCs/>
        </w:rPr>
        <w:t>selle</w:t>
      </w:r>
      <w:r w:rsidRPr="00DF46FC">
        <w:rPr>
          <w:bCs/>
        </w:rPr>
        <w:t xml:space="preserve"> teise </w:t>
      </w:r>
      <w:r>
        <w:rPr>
          <w:bCs/>
        </w:rPr>
        <w:t>EL-i</w:t>
      </w:r>
      <w:r w:rsidRPr="00DF46FC">
        <w:rPr>
          <w:bCs/>
        </w:rPr>
        <w:t xml:space="preserve"> liikmesriigi ühtsele kontaktpunktile või õiguskaitseasutusele. </w:t>
      </w:r>
      <w:r w:rsidR="00F93C33">
        <w:rPr>
          <w:bCs/>
        </w:rPr>
        <w:t xml:space="preserve">Lõikes 2 korratakse teabetaotluse teisele riigile esitamise kontekstis </w:t>
      </w:r>
      <w:r w:rsidR="00DC0C79">
        <w:rPr>
          <w:bCs/>
        </w:rPr>
        <w:t xml:space="preserve">Rootsi </w:t>
      </w:r>
      <w:r w:rsidR="00F93C33">
        <w:rPr>
          <w:bCs/>
        </w:rPr>
        <w:t xml:space="preserve">direktiivist tulenevat ühte üldist põhimõtet, mille kohaselt toimub teabetaotluste esitamine reeglina liikmesriikide ühtsete kontaktpunktide kaudu. </w:t>
      </w:r>
      <w:r w:rsidR="00DC0C79">
        <w:rPr>
          <w:bCs/>
        </w:rPr>
        <w:t>See on vajalik</w:t>
      </w:r>
      <w:r w:rsidR="00F93C33">
        <w:rPr>
          <w:bCs/>
        </w:rPr>
        <w:t xml:space="preserve"> selleks, et </w:t>
      </w:r>
      <w:r w:rsidR="00DC0C79">
        <w:rPr>
          <w:bCs/>
        </w:rPr>
        <w:t xml:space="preserve">EL-i </w:t>
      </w:r>
      <w:r w:rsidR="00F93C33">
        <w:rPr>
          <w:bCs/>
        </w:rPr>
        <w:t>liikmesriikide ühtsetel kontaktpunktidel</w:t>
      </w:r>
      <w:r w:rsidR="00C478CA">
        <w:rPr>
          <w:bCs/>
        </w:rPr>
        <w:t xml:space="preserve"> oleks</w:t>
      </w:r>
      <w:r w:rsidR="00F93C33">
        <w:rPr>
          <w:bCs/>
        </w:rPr>
        <w:t xml:space="preserve"> kõikehõlmav </w:t>
      </w:r>
      <w:r w:rsidR="007F21A8">
        <w:rPr>
          <w:bCs/>
        </w:rPr>
        <w:t>üle</w:t>
      </w:r>
      <w:r w:rsidR="00F93C33">
        <w:rPr>
          <w:bCs/>
        </w:rPr>
        <w:t>vaade</w:t>
      </w:r>
      <w:r w:rsidR="00C478CA">
        <w:rPr>
          <w:bCs/>
        </w:rPr>
        <w:t xml:space="preserve"> siseriiklikust</w:t>
      </w:r>
      <w:r w:rsidR="00F93C33">
        <w:rPr>
          <w:bCs/>
        </w:rPr>
        <w:t xml:space="preserve"> </w:t>
      </w:r>
      <w:r w:rsidR="00C478CA">
        <w:rPr>
          <w:bCs/>
        </w:rPr>
        <w:t xml:space="preserve">direktiivikohasest teabevahetusest ja võimalused sellise teabevahetuse korraldamiseks ning registreerimiseks. </w:t>
      </w:r>
      <w:r w:rsidR="00A33F9D">
        <w:rPr>
          <w:bCs/>
        </w:rPr>
        <w:t xml:space="preserve">Samuti on seeläbi paremini tagatud teabevahetuse </w:t>
      </w:r>
      <w:r w:rsidR="00536C70">
        <w:rPr>
          <w:bCs/>
        </w:rPr>
        <w:t>nõuetekohasus</w:t>
      </w:r>
      <w:r w:rsidR="00A33F9D">
        <w:rPr>
          <w:bCs/>
        </w:rPr>
        <w:t>, sh keelenõudele vastavus.</w:t>
      </w:r>
    </w:p>
    <w:p w14:paraId="01B2B8D3" w14:textId="77777777" w:rsidR="00DF46FC" w:rsidRPr="00DF46FC" w:rsidRDefault="00DF46FC" w:rsidP="00DF46FC">
      <w:pPr>
        <w:jc w:val="both"/>
        <w:rPr>
          <w:bCs/>
        </w:rPr>
      </w:pPr>
    </w:p>
    <w:p w14:paraId="4FA4DE7E" w14:textId="61309A9B" w:rsidR="00770C31" w:rsidRPr="004A1C6F" w:rsidRDefault="00DF46FC" w:rsidP="00770C31">
      <w:pPr>
        <w:jc w:val="both"/>
        <w:rPr>
          <w:bCs/>
        </w:rPr>
      </w:pPr>
      <w:r w:rsidRPr="00DF46FC">
        <w:rPr>
          <w:bCs/>
          <w:u w:val="single"/>
        </w:rPr>
        <w:t xml:space="preserve">Lõige </w:t>
      </w:r>
      <w:r w:rsidR="002A0999">
        <w:rPr>
          <w:bCs/>
          <w:u w:val="single"/>
        </w:rPr>
        <w:t>3</w:t>
      </w:r>
      <w:r>
        <w:rPr>
          <w:bCs/>
        </w:rPr>
        <w:t xml:space="preserve"> näeb ette, et k</w:t>
      </w:r>
      <w:r w:rsidRPr="00DF46FC">
        <w:rPr>
          <w:bCs/>
        </w:rPr>
        <w:t xml:space="preserve">ui ühtne kontaktpunkt esitab taotluse otse teise </w:t>
      </w:r>
      <w:r>
        <w:rPr>
          <w:bCs/>
        </w:rPr>
        <w:t>EL-i</w:t>
      </w:r>
      <w:r w:rsidRPr="00DF46FC">
        <w:rPr>
          <w:bCs/>
        </w:rPr>
        <w:t xml:space="preserve"> liikmesriigi õiguskaitseasutusele, edastab ta samaaegselt taotluse koopia teise </w:t>
      </w:r>
      <w:r>
        <w:rPr>
          <w:bCs/>
        </w:rPr>
        <w:t>EL-i</w:t>
      </w:r>
      <w:r w:rsidRPr="00DF46FC">
        <w:rPr>
          <w:bCs/>
        </w:rPr>
        <w:t xml:space="preserve"> liikmesriigi ühtsele kontaktpunktile, välja arvatud </w:t>
      </w:r>
      <w:proofErr w:type="spellStart"/>
      <w:r>
        <w:rPr>
          <w:bCs/>
        </w:rPr>
        <w:t>KrMS</w:t>
      </w:r>
      <w:proofErr w:type="spellEnd"/>
      <w:r>
        <w:rPr>
          <w:bCs/>
        </w:rPr>
        <w:t>-i</w:t>
      </w:r>
      <w:r w:rsidRPr="00DF46FC">
        <w:rPr>
          <w:bCs/>
        </w:rPr>
        <w:t xml:space="preserve"> § 508</w:t>
      </w:r>
      <w:r w:rsidRPr="00DF46FC">
        <w:rPr>
          <w:bCs/>
          <w:vertAlign w:val="superscript"/>
        </w:rPr>
        <w:t>8</w:t>
      </w:r>
      <w:r w:rsidR="00243BCD">
        <w:rPr>
          <w:bCs/>
          <w:vertAlign w:val="superscript"/>
        </w:rPr>
        <w:t>1</w:t>
      </w:r>
      <w:r w:rsidRPr="00DF46FC">
        <w:rPr>
          <w:bCs/>
        </w:rPr>
        <w:t xml:space="preserve"> </w:t>
      </w:r>
      <w:r w:rsidR="00770C31">
        <w:rPr>
          <w:bCs/>
        </w:rPr>
        <w:t xml:space="preserve">lõikes </w:t>
      </w:r>
      <w:r w:rsidR="00243BCD">
        <w:rPr>
          <w:bCs/>
        </w:rPr>
        <w:t xml:space="preserve">5 </w:t>
      </w:r>
      <w:r w:rsidR="00770C31" w:rsidRPr="00457B8B">
        <w:rPr>
          <w:bCs/>
        </w:rPr>
        <w:t>sätestatud juhul</w:t>
      </w:r>
      <w:r w:rsidR="00770C31">
        <w:rPr>
          <w:bCs/>
        </w:rPr>
        <w:t xml:space="preserve"> ehk, kui </w:t>
      </w:r>
      <w:r w:rsidR="00770C31" w:rsidRPr="004A1C6F">
        <w:rPr>
          <w:bCs/>
        </w:rPr>
        <w:t>sellega seataks ohtu vähemalt üks järgmistest:</w:t>
      </w:r>
    </w:p>
    <w:p w14:paraId="02F85D32" w14:textId="77777777" w:rsidR="00770C31" w:rsidRPr="004A1C6F" w:rsidRDefault="00770C31" w:rsidP="00770C31">
      <w:pPr>
        <w:jc w:val="both"/>
        <w:rPr>
          <w:bCs/>
        </w:rPr>
      </w:pPr>
      <w:r w:rsidRPr="004A1C6F">
        <w:rPr>
          <w:bCs/>
        </w:rPr>
        <w:t>1) käimasolev kriminaalmenetlus;</w:t>
      </w:r>
    </w:p>
    <w:p w14:paraId="0D1BFD57" w14:textId="77777777" w:rsidR="00770C31" w:rsidRPr="004A1C6F" w:rsidRDefault="00770C31" w:rsidP="00770C31">
      <w:pPr>
        <w:jc w:val="both"/>
        <w:rPr>
          <w:bCs/>
        </w:rPr>
      </w:pPr>
      <w:r w:rsidRPr="004A1C6F">
        <w:rPr>
          <w:bCs/>
        </w:rPr>
        <w:t>2) riigi julgeolek;</w:t>
      </w:r>
    </w:p>
    <w:p w14:paraId="19A23464" w14:textId="1FAFDF17" w:rsidR="00DF46FC" w:rsidRPr="00DF46FC" w:rsidRDefault="00770C31" w:rsidP="00DF46FC">
      <w:pPr>
        <w:jc w:val="both"/>
        <w:rPr>
          <w:bCs/>
        </w:rPr>
      </w:pPr>
      <w:r w:rsidRPr="004A1C6F">
        <w:rPr>
          <w:bCs/>
        </w:rPr>
        <w:t>3) isiku turvalisus.</w:t>
      </w:r>
    </w:p>
    <w:p w14:paraId="5AEB9E6A" w14:textId="77777777" w:rsidR="00D94D65" w:rsidRPr="00D94D65" w:rsidRDefault="00D94D65" w:rsidP="00D94D65">
      <w:pPr>
        <w:jc w:val="both"/>
        <w:rPr>
          <w:bCs/>
        </w:rPr>
      </w:pPr>
    </w:p>
    <w:p w14:paraId="08E10F8D" w14:textId="005F83C2" w:rsidR="00331D74" w:rsidRDefault="00DC0C79" w:rsidP="00D94D65">
      <w:pPr>
        <w:jc w:val="both"/>
        <w:rPr>
          <w:bCs/>
        </w:rPr>
      </w:pPr>
      <w:r>
        <w:rPr>
          <w:bCs/>
        </w:rPr>
        <w:t>N</w:t>
      </w:r>
      <w:r w:rsidR="00331D74">
        <w:rPr>
          <w:bCs/>
        </w:rPr>
        <w:t xml:space="preserve">agu lõike 2 puhul, </w:t>
      </w:r>
      <w:r>
        <w:rPr>
          <w:bCs/>
        </w:rPr>
        <w:t xml:space="preserve">on ka lõikes 3 nimetatud juhul taotluse koopia edastamine ühtsele kontaktpunktile vajalik </w:t>
      </w:r>
      <w:r w:rsidR="00331D74">
        <w:rPr>
          <w:bCs/>
        </w:rPr>
        <w:t xml:space="preserve">selleks, et </w:t>
      </w:r>
      <w:r w:rsidR="00331D74" w:rsidRPr="00331D74">
        <w:rPr>
          <w:bCs/>
        </w:rPr>
        <w:t>ühtsetel kontaktpunktidel oleks kõikehõlmav vaade siseriiklikust direktiivikohasest teabevahetusest ja võimalused sellise teabevahetuse korraldamiseks</w:t>
      </w:r>
      <w:r w:rsidR="00331D74">
        <w:rPr>
          <w:bCs/>
        </w:rPr>
        <w:t>. Taotluse koopia saatmine teise EL-i</w:t>
      </w:r>
      <w:r w:rsidR="00331D74" w:rsidRPr="00DF46FC">
        <w:rPr>
          <w:bCs/>
        </w:rPr>
        <w:t xml:space="preserve"> liikmesriigi ühtsele kontaktpunktile</w:t>
      </w:r>
      <w:r w:rsidR="00331D74">
        <w:rPr>
          <w:bCs/>
        </w:rPr>
        <w:t xml:space="preserve"> on pandud taotlust esitava </w:t>
      </w:r>
      <w:r w:rsidR="00331D74" w:rsidRPr="00DF46FC">
        <w:rPr>
          <w:bCs/>
        </w:rPr>
        <w:t>liikmesriigi ühtse kontaktpunkti</w:t>
      </w:r>
      <w:r w:rsidR="00331D74">
        <w:rPr>
          <w:bCs/>
        </w:rPr>
        <w:t xml:space="preserve"> ülesandeks selleks, et tagada kindlamalt kohustuse järgimist. L</w:t>
      </w:r>
      <w:r w:rsidR="00331D74" w:rsidRPr="00DF46FC">
        <w:rPr>
          <w:bCs/>
        </w:rPr>
        <w:t>iikmesriigi üht</w:t>
      </w:r>
      <w:r w:rsidR="00331D74">
        <w:rPr>
          <w:bCs/>
        </w:rPr>
        <w:t>ne</w:t>
      </w:r>
      <w:r w:rsidR="00331D74" w:rsidRPr="00DF46FC">
        <w:rPr>
          <w:bCs/>
        </w:rPr>
        <w:t xml:space="preserve"> kontaktpunk</w:t>
      </w:r>
      <w:r w:rsidR="00331D74">
        <w:rPr>
          <w:bCs/>
        </w:rPr>
        <w:t>t tegeleb direktiivikohase teabevahetusega igapäevaselt ja orienteerub seega paremini seda reguleerivates õigusaktides ning teabevahetuseks kasutatavates infosüsteemides. Samuti on sellise teabevahetuse korraldamine ühtse kontaktpunkti ülesandeks, st ta vastutab selle nõuetekohasuse eest.</w:t>
      </w:r>
    </w:p>
    <w:p w14:paraId="49863EE4" w14:textId="77777777" w:rsidR="00331D74" w:rsidRDefault="00331D74" w:rsidP="00D94D65">
      <w:pPr>
        <w:jc w:val="both"/>
        <w:rPr>
          <w:bCs/>
        </w:rPr>
      </w:pPr>
    </w:p>
    <w:p w14:paraId="7D8455BB" w14:textId="7071A80E" w:rsidR="00331D74" w:rsidRDefault="00331D74" w:rsidP="00D94D65">
      <w:pPr>
        <w:jc w:val="both"/>
        <w:rPr>
          <w:bCs/>
        </w:rPr>
      </w:pPr>
      <w:r>
        <w:rPr>
          <w:bCs/>
        </w:rPr>
        <w:t>Lõike 3 punktides 1</w:t>
      </w:r>
      <w:r w:rsidR="00DC0C79">
        <w:rPr>
          <w:bCs/>
        </w:rPr>
        <w:t>–</w:t>
      </w:r>
      <w:r>
        <w:rPr>
          <w:bCs/>
        </w:rPr>
        <w:t xml:space="preserve">3 </w:t>
      </w:r>
      <w:r w:rsidR="00CC2340">
        <w:rPr>
          <w:bCs/>
        </w:rPr>
        <w:t>sätestatud erand, jätta teise liikmesriigi ühtne kontaktpunkt teabevahetusest välja,</w:t>
      </w:r>
      <w:r>
        <w:rPr>
          <w:bCs/>
        </w:rPr>
        <w:t xml:space="preserve"> on ette nähtud</w:t>
      </w:r>
      <w:r w:rsidR="00CC2340">
        <w:rPr>
          <w:bCs/>
        </w:rPr>
        <w:t xml:space="preserve"> </w:t>
      </w:r>
      <w:r w:rsidR="00CC2340">
        <w:t xml:space="preserve">kaitsemeetmeks olukorras, kus teavet edastaval liikmesriigil on informatsiooni selle kohta, et teabe edastamisel seda taotlenud liikmesriigi ühtsele kontaktpunktile, võib tõenäoliselt aset leida andmeleke. Samasisuline erand </w:t>
      </w:r>
      <w:r w:rsidR="00CC2340">
        <w:rPr>
          <w:bCs/>
        </w:rPr>
        <w:t>on ette nähtud eelnõu § 508</w:t>
      </w:r>
      <w:r w:rsidR="00CC2340" w:rsidRPr="001C4FDD">
        <w:rPr>
          <w:bCs/>
          <w:vertAlign w:val="superscript"/>
        </w:rPr>
        <w:t>8</w:t>
      </w:r>
      <w:r w:rsidR="00243BCD">
        <w:rPr>
          <w:bCs/>
          <w:vertAlign w:val="superscript"/>
        </w:rPr>
        <w:t>1</w:t>
      </w:r>
      <w:r w:rsidR="00CC2340">
        <w:rPr>
          <w:bCs/>
        </w:rPr>
        <w:t xml:space="preserve"> lõikes 5 ja puudutab olukordi, kus</w:t>
      </w:r>
      <w:r w:rsidR="00CC2340">
        <w:t xml:space="preserve"> uurimisasutusele teatavaks saanud, et üks teise EL-i liikmesriigi ühtse kontaktpunkti töötajatest teeb koostööd kurjategijatega.</w:t>
      </w:r>
    </w:p>
    <w:p w14:paraId="3FE5AAAC" w14:textId="77777777" w:rsidR="00331D74" w:rsidRPr="00D94D65" w:rsidRDefault="00331D74" w:rsidP="00D94D65">
      <w:pPr>
        <w:jc w:val="both"/>
        <w:rPr>
          <w:bCs/>
        </w:rPr>
      </w:pPr>
    </w:p>
    <w:p w14:paraId="1C2929FE" w14:textId="54E11CCF" w:rsidR="00D94D65" w:rsidRPr="00D94D65" w:rsidRDefault="00D94D65" w:rsidP="00D94D65">
      <w:pPr>
        <w:jc w:val="both"/>
        <w:rPr>
          <w:bCs/>
          <w:u w:val="single"/>
        </w:rPr>
      </w:pPr>
      <w:r w:rsidRPr="00D94D65">
        <w:rPr>
          <w:b/>
          <w:bCs/>
          <w:u w:val="single"/>
        </w:rPr>
        <w:t>§ 508</w:t>
      </w:r>
      <w:r w:rsidR="004054C1">
        <w:rPr>
          <w:b/>
          <w:bCs/>
          <w:u w:val="single"/>
          <w:vertAlign w:val="superscript"/>
        </w:rPr>
        <w:t>85</w:t>
      </w:r>
      <w:r w:rsidRPr="00D94D65">
        <w:rPr>
          <w:b/>
          <w:bCs/>
          <w:u w:val="single"/>
        </w:rPr>
        <w:t xml:space="preserve">. </w:t>
      </w:r>
      <w:r w:rsidR="00243BCD">
        <w:rPr>
          <w:b/>
          <w:bCs/>
          <w:u w:val="single"/>
        </w:rPr>
        <w:t>Nõuded t</w:t>
      </w:r>
      <w:r w:rsidRPr="00D94D65">
        <w:rPr>
          <w:b/>
          <w:bCs/>
          <w:u w:val="single"/>
        </w:rPr>
        <w:t>eabetaotlus</w:t>
      </w:r>
      <w:r w:rsidR="00243BCD">
        <w:rPr>
          <w:b/>
          <w:bCs/>
          <w:u w:val="single"/>
        </w:rPr>
        <w:t>ele</w:t>
      </w:r>
    </w:p>
    <w:p w14:paraId="723CB4CF" w14:textId="77777777" w:rsidR="00D94D65" w:rsidRDefault="00D94D65" w:rsidP="00D94D65">
      <w:pPr>
        <w:jc w:val="both"/>
        <w:rPr>
          <w:bCs/>
        </w:rPr>
      </w:pPr>
    </w:p>
    <w:p w14:paraId="1DF16A9A" w14:textId="54E651C7" w:rsidR="00D94D65" w:rsidRPr="00D94D65" w:rsidRDefault="00163772" w:rsidP="00D94D65">
      <w:pPr>
        <w:jc w:val="both"/>
        <w:rPr>
          <w:bCs/>
          <w:i/>
          <w:iCs/>
        </w:rPr>
      </w:pPr>
      <w:r>
        <w:rPr>
          <w:bCs/>
        </w:rPr>
        <w:t xml:space="preserve">Kõnesolevas sättes esitatakse loetelu andmetest, mis tuleb teabetaotluses märkida. </w:t>
      </w:r>
      <w:r w:rsidR="00D94D65" w:rsidRPr="00D94D65">
        <w:rPr>
          <w:bCs/>
        </w:rPr>
        <w:t>Teabetaotluses tuleb märkida:</w:t>
      </w:r>
    </w:p>
    <w:p w14:paraId="496DEDFB" w14:textId="77777777" w:rsidR="00E86874" w:rsidRPr="00E86874" w:rsidRDefault="00E86874" w:rsidP="00E86874">
      <w:pPr>
        <w:jc w:val="both"/>
        <w:rPr>
          <w:bCs/>
        </w:rPr>
      </w:pPr>
      <w:r w:rsidRPr="00E86874">
        <w:rPr>
          <w:bCs/>
        </w:rPr>
        <w:t>1) taotletava teabe kirjeldus;</w:t>
      </w:r>
    </w:p>
    <w:p w14:paraId="194F8C94" w14:textId="77777777" w:rsidR="00E86874" w:rsidRPr="00E86874" w:rsidRDefault="00E86874" w:rsidP="00E86874">
      <w:pPr>
        <w:jc w:val="both"/>
        <w:rPr>
          <w:bCs/>
          <w:i/>
          <w:iCs/>
        </w:rPr>
      </w:pPr>
      <w:r w:rsidRPr="00E86874">
        <w:rPr>
          <w:bCs/>
        </w:rPr>
        <w:t>2) teabe taotlemise põhjus, sealhulgas asjaolud ja viide kuriteole, mille kohta teavet taotletakse;</w:t>
      </w:r>
    </w:p>
    <w:p w14:paraId="1BD0CDCE" w14:textId="77777777" w:rsidR="00E86874" w:rsidRPr="00E86874" w:rsidRDefault="00E86874" w:rsidP="00E86874">
      <w:pPr>
        <w:jc w:val="both"/>
        <w:rPr>
          <w:bCs/>
          <w:i/>
          <w:iCs/>
        </w:rPr>
      </w:pPr>
      <w:r w:rsidRPr="00E86874">
        <w:rPr>
          <w:bCs/>
        </w:rPr>
        <w:t>3) seos teabe taotlemise põhjuse ja isiku vahel, kelle kohta teavet taotletakse;</w:t>
      </w:r>
    </w:p>
    <w:p w14:paraId="3474089E" w14:textId="77777777" w:rsidR="00E86874" w:rsidRPr="00E86874" w:rsidRDefault="00E86874" w:rsidP="00E86874">
      <w:pPr>
        <w:jc w:val="both"/>
        <w:rPr>
          <w:bCs/>
          <w:i/>
          <w:iCs/>
        </w:rPr>
      </w:pPr>
      <w:r w:rsidRPr="00E86874">
        <w:rPr>
          <w:bCs/>
        </w:rPr>
        <w:t>4) teabe kasutamise eesmärk;</w:t>
      </w:r>
    </w:p>
    <w:p w14:paraId="627B5263" w14:textId="77777777" w:rsidR="00E86874" w:rsidRPr="00E86874" w:rsidRDefault="00E86874" w:rsidP="00E86874">
      <w:pPr>
        <w:jc w:val="both"/>
        <w:rPr>
          <w:bCs/>
          <w:i/>
          <w:iCs/>
        </w:rPr>
      </w:pPr>
      <w:r w:rsidRPr="00E86874">
        <w:rPr>
          <w:bCs/>
        </w:rPr>
        <w:lastRenderedPageBreak/>
        <w:t>5) põhjendus, miks eeldatakse, et teisel Euroopa Liidu liikmesriigil on teabele juurdepääs;</w:t>
      </w:r>
    </w:p>
    <w:p w14:paraId="30149AA0" w14:textId="77777777" w:rsidR="00E86874" w:rsidRPr="00E86874" w:rsidRDefault="00E86874" w:rsidP="00E86874">
      <w:pPr>
        <w:jc w:val="both"/>
        <w:rPr>
          <w:bCs/>
          <w:i/>
          <w:iCs/>
        </w:rPr>
      </w:pPr>
      <w:r w:rsidRPr="00E86874">
        <w:rPr>
          <w:bCs/>
        </w:rPr>
        <w:t>6) kiireloomulise taotluse korral kiireloomulisuse põhjus käesoleva seadustiku § 508</w:t>
      </w:r>
      <w:r w:rsidRPr="00E86874">
        <w:rPr>
          <w:bCs/>
          <w:vertAlign w:val="superscript"/>
        </w:rPr>
        <w:t>83</w:t>
      </w:r>
      <w:r w:rsidRPr="00E86874">
        <w:rPr>
          <w:b/>
          <w:bCs/>
          <w:vertAlign w:val="superscript"/>
        </w:rPr>
        <w:t xml:space="preserve"> </w:t>
      </w:r>
      <w:r w:rsidRPr="00E86874">
        <w:rPr>
          <w:bCs/>
        </w:rPr>
        <w:t>lõike 3 kohaselt;</w:t>
      </w:r>
    </w:p>
    <w:p w14:paraId="217CACDE" w14:textId="77777777" w:rsidR="00E86874" w:rsidRPr="00E86874" w:rsidRDefault="00E86874" w:rsidP="00E86874">
      <w:pPr>
        <w:jc w:val="both"/>
        <w:rPr>
          <w:bCs/>
          <w:i/>
          <w:iCs/>
        </w:rPr>
      </w:pPr>
      <w:r w:rsidRPr="00E86874">
        <w:rPr>
          <w:bCs/>
        </w:rPr>
        <w:t xml:space="preserve">7) </w:t>
      </w:r>
      <w:commentRangeStart w:id="31"/>
      <w:r w:rsidRPr="00E86874">
        <w:rPr>
          <w:bCs/>
        </w:rPr>
        <w:t>taotluses esitatud andmete kasutamise piirang.</w:t>
      </w:r>
      <w:commentRangeEnd w:id="31"/>
      <w:r w:rsidR="006B07C2">
        <w:rPr>
          <w:rStyle w:val="Kommentaariviide"/>
          <w:szCs w:val="20"/>
        </w:rPr>
        <w:commentReference w:id="31"/>
      </w:r>
    </w:p>
    <w:p w14:paraId="6279FFE3" w14:textId="77777777" w:rsidR="00D94D65" w:rsidRPr="00163772" w:rsidRDefault="00D94D65" w:rsidP="00163772">
      <w:pPr>
        <w:jc w:val="both"/>
        <w:rPr>
          <w:bCs/>
        </w:rPr>
      </w:pPr>
    </w:p>
    <w:p w14:paraId="1A058D83" w14:textId="28A04BBF" w:rsidR="00163772" w:rsidRPr="00772640" w:rsidRDefault="00EF1DB7" w:rsidP="00163772">
      <w:pPr>
        <w:jc w:val="both"/>
        <w:rPr>
          <w:color w:val="000000"/>
          <w:bdr w:val="none" w:sz="0" w:space="0" w:color="auto" w:frame="1"/>
        </w:rPr>
      </w:pPr>
      <w:r>
        <w:t xml:space="preserve">Rootsi direktiiviga kehtestatakse </w:t>
      </w:r>
      <w:r w:rsidR="00E86874">
        <w:t xml:space="preserve">senisest </w:t>
      </w:r>
      <w:r>
        <w:t>detailsemalt teabetaotluse kohustuslikud elemendid. Kehtiv</w:t>
      </w:r>
      <w:r w:rsidR="00163772" w:rsidRPr="00163772">
        <w:rPr>
          <w:bCs/>
        </w:rPr>
        <w:t xml:space="preserve"> </w:t>
      </w:r>
      <w:proofErr w:type="spellStart"/>
      <w:r w:rsidR="00163772" w:rsidRPr="00163772">
        <w:rPr>
          <w:bCs/>
        </w:rPr>
        <w:t>KrMS</w:t>
      </w:r>
      <w:proofErr w:type="spellEnd"/>
      <w:r w:rsidR="00163772" w:rsidRPr="00163772">
        <w:rPr>
          <w:bCs/>
        </w:rPr>
        <w:t xml:space="preserve">-i § </w:t>
      </w:r>
      <w:r w:rsidR="00163772" w:rsidRPr="00163772">
        <w:rPr>
          <w:rStyle w:val="Tugev"/>
          <w:b w:val="0"/>
          <w:bCs/>
          <w:color w:val="000000"/>
          <w:bdr w:val="none" w:sz="0" w:space="0" w:color="auto" w:frame="1"/>
        </w:rPr>
        <w:t>508</w:t>
      </w:r>
      <w:r w:rsidR="00163772" w:rsidRPr="00163772">
        <w:rPr>
          <w:rStyle w:val="Tugev"/>
          <w:b w:val="0"/>
          <w:bCs/>
          <w:color w:val="000000"/>
          <w:bdr w:val="none" w:sz="0" w:space="0" w:color="auto" w:frame="1"/>
          <w:vertAlign w:val="superscript"/>
        </w:rPr>
        <w:t>79</w:t>
      </w:r>
      <w:r w:rsidR="00163772" w:rsidRPr="00163772">
        <w:rPr>
          <w:rStyle w:val="Tugev"/>
          <w:b w:val="0"/>
          <w:bCs/>
          <w:color w:val="000000"/>
          <w:bdr w:val="none" w:sz="0" w:space="0" w:color="auto" w:frame="1"/>
        </w:rPr>
        <w:t xml:space="preserve"> lõige 1 näeb ette, et v</w:t>
      </w:r>
      <w:r w:rsidR="00163772" w:rsidRPr="00163772">
        <w:rPr>
          <w:bCs/>
          <w:color w:val="000000"/>
          <w:bdr w:val="none" w:sz="0" w:space="0" w:color="auto" w:frame="1"/>
        </w:rPr>
        <w:t>älisriigile esitatavas teabetaotluses tuleb märkida taotluse esitamise põhjendus</w:t>
      </w:r>
      <w:r>
        <w:rPr>
          <w:bCs/>
          <w:color w:val="000000"/>
          <w:bdr w:val="none" w:sz="0" w:space="0" w:color="auto" w:frame="1"/>
        </w:rPr>
        <w:t>,</w:t>
      </w:r>
      <w:r w:rsidR="00163772" w:rsidRPr="00163772">
        <w:rPr>
          <w:bCs/>
          <w:color w:val="000000"/>
          <w:bdr w:val="none" w:sz="0" w:space="0" w:color="auto" w:frame="1"/>
        </w:rPr>
        <w:t xml:space="preserve"> teabe taotlemise põhjus</w:t>
      </w:r>
      <w:r>
        <w:rPr>
          <w:bCs/>
          <w:color w:val="000000"/>
          <w:bdr w:val="none" w:sz="0" w:space="0" w:color="auto" w:frame="1"/>
        </w:rPr>
        <w:t xml:space="preserve"> ning</w:t>
      </w:r>
      <w:r w:rsidR="00163772" w:rsidRPr="00163772">
        <w:rPr>
          <w:bCs/>
          <w:color w:val="000000"/>
          <w:bdr w:val="none" w:sz="0" w:space="0" w:color="auto" w:frame="1"/>
        </w:rPr>
        <w:t xml:space="preserve"> seos taotluse esitamise aluseks oleva põhjuse ja isiku vahel, kelle kohta teavet soovitakse</w:t>
      </w:r>
      <w:r>
        <w:rPr>
          <w:bCs/>
          <w:color w:val="000000"/>
          <w:bdr w:val="none" w:sz="0" w:space="0" w:color="auto" w:frame="1"/>
        </w:rPr>
        <w:t xml:space="preserve">. Direktiiviga nähakse ette poole rohkem kohustuslikke elemente, mille täitmine </w:t>
      </w:r>
      <w:r w:rsidR="003548AF">
        <w:rPr>
          <w:bCs/>
          <w:color w:val="000000"/>
          <w:bdr w:val="none" w:sz="0" w:space="0" w:color="auto" w:frame="1"/>
        </w:rPr>
        <w:t>annab</w:t>
      </w:r>
      <w:r>
        <w:rPr>
          <w:bCs/>
          <w:color w:val="000000"/>
          <w:bdr w:val="none" w:sz="0" w:space="0" w:color="auto" w:frame="1"/>
        </w:rPr>
        <w:t xml:space="preserve"> vastuse kõikidele põhilistele küsimustele, mis </w:t>
      </w:r>
      <w:r w:rsidR="00E86874">
        <w:rPr>
          <w:bCs/>
          <w:color w:val="000000"/>
          <w:bdr w:val="none" w:sz="0" w:space="0" w:color="auto" w:frame="1"/>
        </w:rPr>
        <w:t>teabe</w:t>
      </w:r>
      <w:r>
        <w:rPr>
          <w:bCs/>
          <w:color w:val="000000"/>
          <w:bdr w:val="none" w:sz="0" w:space="0" w:color="auto" w:frame="1"/>
        </w:rPr>
        <w:t>taotluse</w:t>
      </w:r>
      <w:r w:rsidR="00E86874">
        <w:rPr>
          <w:bCs/>
          <w:color w:val="000000"/>
          <w:bdr w:val="none" w:sz="0" w:space="0" w:color="auto" w:frame="1"/>
        </w:rPr>
        <w:t>le</w:t>
      </w:r>
      <w:r>
        <w:rPr>
          <w:bCs/>
          <w:color w:val="000000"/>
          <w:bdr w:val="none" w:sz="0" w:space="0" w:color="auto" w:frame="1"/>
        </w:rPr>
        <w:t xml:space="preserve"> </w:t>
      </w:r>
      <w:r w:rsidR="00E86874">
        <w:rPr>
          <w:bCs/>
          <w:color w:val="000000"/>
          <w:bdr w:val="none" w:sz="0" w:space="0" w:color="auto" w:frame="1"/>
        </w:rPr>
        <w:t xml:space="preserve">vastamise </w:t>
      </w:r>
      <w:r>
        <w:rPr>
          <w:bCs/>
          <w:color w:val="000000"/>
          <w:bdr w:val="none" w:sz="0" w:space="0" w:color="auto" w:frame="1"/>
        </w:rPr>
        <w:t xml:space="preserve">otsustamiseks ning </w:t>
      </w:r>
      <w:r w:rsidR="00E86874">
        <w:rPr>
          <w:bCs/>
          <w:color w:val="000000"/>
          <w:bdr w:val="none" w:sz="0" w:space="0" w:color="auto" w:frame="1"/>
        </w:rPr>
        <w:t>vastama</w:t>
      </w:r>
      <w:r>
        <w:rPr>
          <w:bCs/>
          <w:color w:val="000000"/>
          <w:bdr w:val="none" w:sz="0" w:space="0" w:color="auto" w:frame="1"/>
        </w:rPr>
        <w:t xml:space="preserve"> asumise</w:t>
      </w:r>
      <w:r w:rsidR="00E86874">
        <w:rPr>
          <w:bCs/>
          <w:color w:val="000000"/>
          <w:bdr w:val="none" w:sz="0" w:space="0" w:color="auto" w:frame="1"/>
        </w:rPr>
        <w:t>ks</w:t>
      </w:r>
      <w:r>
        <w:rPr>
          <w:bCs/>
          <w:color w:val="000000"/>
          <w:bdr w:val="none" w:sz="0" w:space="0" w:color="auto" w:frame="1"/>
        </w:rPr>
        <w:t xml:space="preserve"> vajalikud.</w:t>
      </w:r>
      <w:r w:rsidR="003548AF">
        <w:rPr>
          <w:bCs/>
          <w:color w:val="000000"/>
          <w:bdr w:val="none" w:sz="0" w:space="0" w:color="auto" w:frame="1"/>
        </w:rPr>
        <w:t xml:space="preserve"> </w:t>
      </w:r>
      <w:r w:rsidR="00E86874">
        <w:rPr>
          <w:bCs/>
          <w:color w:val="000000"/>
          <w:bdr w:val="none" w:sz="0" w:space="0" w:color="auto" w:frame="1"/>
        </w:rPr>
        <w:t xml:space="preserve">Sellise </w:t>
      </w:r>
      <w:r w:rsidR="003548AF">
        <w:rPr>
          <w:bCs/>
          <w:color w:val="000000"/>
          <w:bdr w:val="none" w:sz="0" w:space="0" w:color="auto" w:frame="1"/>
        </w:rPr>
        <w:t>loetelu</w:t>
      </w:r>
      <w:r w:rsidR="00E86874">
        <w:rPr>
          <w:bCs/>
          <w:color w:val="000000"/>
          <w:bdr w:val="none" w:sz="0" w:space="0" w:color="auto" w:frame="1"/>
        </w:rPr>
        <w:t xml:space="preserve"> kehtestamine seaduses</w:t>
      </w:r>
      <w:r w:rsidR="003548AF">
        <w:rPr>
          <w:bCs/>
          <w:color w:val="000000"/>
          <w:bdr w:val="none" w:sz="0" w:space="0" w:color="auto" w:frame="1"/>
        </w:rPr>
        <w:t xml:space="preserve"> </w:t>
      </w:r>
      <w:r w:rsidR="00772640">
        <w:rPr>
          <w:bCs/>
          <w:color w:val="000000"/>
          <w:bdr w:val="none" w:sz="0" w:space="0" w:color="auto" w:frame="1"/>
        </w:rPr>
        <w:t xml:space="preserve">peaks </w:t>
      </w:r>
      <w:r w:rsidR="003548AF">
        <w:rPr>
          <w:bCs/>
          <w:color w:val="000000"/>
          <w:bdr w:val="none" w:sz="0" w:space="0" w:color="auto" w:frame="1"/>
        </w:rPr>
        <w:t xml:space="preserve">lihtsustama </w:t>
      </w:r>
      <w:r w:rsidR="00E86874">
        <w:rPr>
          <w:bCs/>
          <w:color w:val="000000"/>
          <w:bdr w:val="none" w:sz="0" w:space="0" w:color="auto" w:frame="1"/>
        </w:rPr>
        <w:t xml:space="preserve">ja kiirendama </w:t>
      </w:r>
      <w:r w:rsidR="003548AF">
        <w:rPr>
          <w:bCs/>
          <w:color w:val="000000"/>
          <w:bdr w:val="none" w:sz="0" w:space="0" w:color="auto" w:frame="1"/>
        </w:rPr>
        <w:t xml:space="preserve">teabetaotluse </w:t>
      </w:r>
      <w:r w:rsidR="00772640">
        <w:rPr>
          <w:bCs/>
          <w:color w:val="000000"/>
          <w:bdr w:val="none" w:sz="0" w:space="0" w:color="auto" w:frame="1"/>
        </w:rPr>
        <w:t>esitamist</w:t>
      </w:r>
      <w:r w:rsidR="003548AF">
        <w:rPr>
          <w:bCs/>
          <w:color w:val="000000"/>
          <w:bdr w:val="none" w:sz="0" w:space="0" w:color="auto" w:frame="1"/>
        </w:rPr>
        <w:t xml:space="preserve">. Seni kehtinud </w:t>
      </w:r>
      <w:r w:rsidR="00163772" w:rsidRPr="00163772">
        <w:rPr>
          <w:color w:val="000000"/>
          <w:shd w:val="clear" w:color="auto" w:fill="FFFFFF"/>
        </w:rPr>
        <w:t xml:space="preserve">Rootsi raamotsus </w:t>
      </w:r>
      <w:r w:rsidR="003548AF">
        <w:rPr>
          <w:color w:val="000000"/>
          <w:shd w:val="clear" w:color="auto" w:fill="FFFFFF"/>
        </w:rPr>
        <w:t>nägi eeltoodud taotluse kohustuslike andmete saamiseks</w:t>
      </w:r>
      <w:r w:rsidR="003548AF" w:rsidRPr="00163772">
        <w:rPr>
          <w:color w:val="000000"/>
          <w:shd w:val="clear" w:color="auto" w:fill="FFFFFF"/>
        </w:rPr>
        <w:t xml:space="preserve"> </w:t>
      </w:r>
      <w:r w:rsidR="00163772" w:rsidRPr="00163772">
        <w:rPr>
          <w:color w:val="000000"/>
          <w:shd w:val="clear" w:color="auto" w:fill="FFFFFF"/>
        </w:rPr>
        <w:t xml:space="preserve">ette vormid, mille </w:t>
      </w:r>
      <w:r w:rsidR="00772640">
        <w:rPr>
          <w:color w:val="000000"/>
          <w:shd w:val="clear" w:color="auto" w:fill="FFFFFF"/>
        </w:rPr>
        <w:t xml:space="preserve">pidi kehtiva </w:t>
      </w:r>
      <w:proofErr w:type="spellStart"/>
      <w:r w:rsidR="003548AF" w:rsidRPr="00163772">
        <w:rPr>
          <w:bCs/>
        </w:rPr>
        <w:t>KrMS</w:t>
      </w:r>
      <w:proofErr w:type="spellEnd"/>
      <w:r w:rsidR="003548AF" w:rsidRPr="00163772">
        <w:rPr>
          <w:bCs/>
        </w:rPr>
        <w:t xml:space="preserve">-i § </w:t>
      </w:r>
      <w:r w:rsidR="003548AF" w:rsidRPr="00163772">
        <w:rPr>
          <w:rStyle w:val="Tugev"/>
          <w:b w:val="0"/>
          <w:bCs/>
          <w:color w:val="000000"/>
          <w:bdr w:val="none" w:sz="0" w:space="0" w:color="auto" w:frame="1"/>
        </w:rPr>
        <w:t>508</w:t>
      </w:r>
      <w:r w:rsidR="003548AF" w:rsidRPr="00163772">
        <w:rPr>
          <w:rStyle w:val="Tugev"/>
          <w:b w:val="0"/>
          <w:bCs/>
          <w:color w:val="000000"/>
          <w:bdr w:val="none" w:sz="0" w:space="0" w:color="auto" w:frame="1"/>
          <w:vertAlign w:val="superscript"/>
        </w:rPr>
        <w:t>79</w:t>
      </w:r>
      <w:r w:rsidR="003548AF" w:rsidRPr="00163772">
        <w:rPr>
          <w:rStyle w:val="Tugev"/>
          <w:b w:val="0"/>
          <w:bCs/>
          <w:color w:val="000000"/>
          <w:bdr w:val="none" w:sz="0" w:space="0" w:color="auto" w:frame="1"/>
        </w:rPr>
        <w:t xml:space="preserve"> </w:t>
      </w:r>
      <w:r w:rsidR="00163772" w:rsidRPr="00163772">
        <w:rPr>
          <w:rStyle w:val="Tugev"/>
          <w:b w:val="0"/>
          <w:color w:val="000000"/>
          <w:bdr w:val="none" w:sz="0" w:space="0" w:color="auto" w:frame="1"/>
        </w:rPr>
        <w:t>lõi</w:t>
      </w:r>
      <w:r w:rsidR="00163772">
        <w:rPr>
          <w:rStyle w:val="Tugev"/>
          <w:b w:val="0"/>
          <w:color w:val="000000"/>
          <w:bdr w:val="none" w:sz="0" w:space="0" w:color="auto" w:frame="1"/>
        </w:rPr>
        <w:t>ke</w:t>
      </w:r>
      <w:r w:rsidR="00163772" w:rsidRPr="00163772">
        <w:rPr>
          <w:rStyle w:val="Tugev"/>
          <w:b w:val="0"/>
          <w:color w:val="000000"/>
          <w:bdr w:val="none" w:sz="0" w:space="0" w:color="auto" w:frame="1"/>
        </w:rPr>
        <w:t xml:space="preserve"> </w:t>
      </w:r>
      <w:r w:rsidR="003548AF">
        <w:rPr>
          <w:rStyle w:val="Tugev"/>
          <w:b w:val="0"/>
          <w:bCs/>
          <w:color w:val="000000"/>
          <w:bdr w:val="none" w:sz="0" w:space="0" w:color="auto" w:frame="1"/>
        </w:rPr>
        <w:t>2</w:t>
      </w:r>
      <w:r w:rsidR="00163772">
        <w:rPr>
          <w:rStyle w:val="Tugev"/>
          <w:b w:val="0"/>
          <w:color w:val="000000"/>
          <w:bdr w:val="none" w:sz="0" w:space="0" w:color="auto" w:frame="1"/>
        </w:rPr>
        <w:t xml:space="preserve"> </w:t>
      </w:r>
      <w:r w:rsidR="00163772" w:rsidRPr="00163772">
        <w:rPr>
          <w:color w:val="000000"/>
          <w:shd w:val="clear" w:color="auto" w:fill="FFFFFF"/>
        </w:rPr>
        <w:t xml:space="preserve">kohaselt </w:t>
      </w:r>
      <w:r w:rsidR="003548AF" w:rsidRPr="00163772">
        <w:rPr>
          <w:color w:val="000000"/>
          <w:shd w:val="clear" w:color="auto" w:fill="FFFFFF"/>
        </w:rPr>
        <w:t>kehtesta</w:t>
      </w:r>
      <w:r w:rsidR="00772640">
        <w:rPr>
          <w:color w:val="000000"/>
          <w:shd w:val="clear" w:color="auto" w:fill="FFFFFF"/>
        </w:rPr>
        <w:t>ma</w:t>
      </w:r>
      <w:r w:rsidR="00163772" w:rsidRPr="00163772">
        <w:rPr>
          <w:color w:val="000000"/>
          <w:shd w:val="clear" w:color="auto" w:fill="FFFFFF"/>
        </w:rPr>
        <w:t xml:space="preserve"> riigisiseselt siseminister</w:t>
      </w:r>
      <w:r w:rsidR="003548AF">
        <w:rPr>
          <w:color w:val="000000"/>
          <w:shd w:val="clear" w:color="auto" w:fill="FFFFFF"/>
        </w:rPr>
        <w:t xml:space="preserve">. </w:t>
      </w:r>
      <w:r>
        <w:rPr>
          <w:bCs/>
          <w:color w:val="000000"/>
          <w:bdr w:val="none" w:sz="0" w:space="0" w:color="auto" w:frame="1"/>
        </w:rPr>
        <w:t>Kuna ühtsed kontaktpunktid eelista</w:t>
      </w:r>
      <w:r w:rsidR="00772640">
        <w:rPr>
          <w:bCs/>
          <w:color w:val="000000"/>
          <w:bdr w:val="none" w:sz="0" w:space="0" w:color="auto" w:frame="1"/>
        </w:rPr>
        <w:t xml:space="preserve">sid </w:t>
      </w:r>
      <w:r>
        <w:rPr>
          <w:bCs/>
          <w:color w:val="000000"/>
          <w:bdr w:val="none" w:sz="0" w:space="0" w:color="auto" w:frame="1"/>
        </w:rPr>
        <w:t xml:space="preserve">vormivabadusest tulenevalt SIENA </w:t>
      </w:r>
      <w:r w:rsidR="00B7497D">
        <w:rPr>
          <w:bCs/>
          <w:color w:val="000000"/>
          <w:bdr w:val="none" w:sz="0" w:space="0" w:color="auto" w:frame="1"/>
        </w:rPr>
        <w:t xml:space="preserve">teabetaotluste </w:t>
      </w:r>
      <w:r>
        <w:rPr>
          <w:bCs/>
          <w:color w:val="000000"/>
          <w:bdr w:val="none" w:sz="0" w:space="0" w:color="auto" w:frame="1"/>
        </w:rPr>
        <w:t xml:space="preserve">tegemisele </w:t>
      </w:r>
      <w:r w:rsidRPr="00772640">
        <w:rPr>
          <w:bCs/>
          <w:color w:val="000000"/>
          <w:bdr w:val="none" w:sz="0" w:space="0" w:color="auto" w:frame="1"/>
        </w:rPr>
        <w:t>Interpoli teabevahetuskanalit</w:t>
      </w:r>
      <w:r w:rsidR="00772640" w:rsidRPr="00772640">
        <w:rPr>
          <w:bCs/>
          <w:color w:val="000000"/>
          <w:bdr w:val="none" w:sz="0" w:space="0" w:color="auto" w:frame="1"/>
        </w:rPr>
        <w:t>, otsustati EL-i tasandil vastavate vormide kasutamisest loobuda. Eeltoodust tulenevalt</w:t>
      </w:r>
      <w:r w:rsidR="00163772" w:rsidRPr="00163772">
        <w:rPr>
          <w:bCs/>
          <w:color w:val="000000"/>
          <w:bdr w:val="none" w:sz="0" w:space="0" w:color="auto" w:frame="1"/>
        </w:rPr>
        <w:t xml:space="preserve"> on </w:t>
      </w:r>
      <w:r w:rsidR="00772640" w:rsidRPr="00772640">
        <w:rPr>
          <w:bCs/>
          <w:color w:val="000000"/>
          <w:bdr w:val="none" w:sz="0" w:space="0" w:color="auto" w:frame="1"/>
        </w:rPr>
        <w:t xml:space="preserve">eelnõus </w:t>
      </w:r>
      <w:r w:rsidR="00163772" w:rsidRPr="00163772">
        <w:rPr>
          <w:bCs/>
          <w:color w:val="000000"/>
          <w:bdr w:val="none" w:sz="0" w:space="0" w:color="auto" w:frame="1"/>
        </w:rPr>
        <w:t>loobutud</w:t>
      </w:r>
      <w:r w:rsidR="00772640" w:rsidRPr="00772640">
        <w:rPr>
          <w:bCs/>
          <w:color w:val="000000"/>
          <w:bdr w:val="none" w:sz="0" w:space="0" w:color="auto" w:frame="1"/>
        </w:rPr>
        <w:t xml:space="preserve"> </w:t>
      </w:r>
      <w:r w:rsidR="00163772" w:rsidRPr="00772640">
        <w:rPr>
          <w:bCs/>
          <w:color w:val="000000"/>
          <w:bdr w:val="none" w:sz="0" w:space="0" w:color="auto" w:frame="1"/>
        </w:rPr>
        <w:t>vormi</w:t>
      </w:r>
      <w:r w:rsidR="00163772" w:rsidRPr="00163772">
        <w:rPr>
          <w:bCs/>
          <w:color w:val="000000"/>
          <w:bdr w:val="none" w:sz="0" w:space="0" w:color="auto" w:frame="1"/>
        </w:rPr>
        <w:t xml:space="preserve"> kehtestamiseks volitusnormi andmisest.</w:t>
      </w:r>
      <w:r w:rsidR="00511907">
        <w:rPr>
          <w:bCs/>
          <w:color w:val="000000"/>
          <w:bdr w:val="none" w:sz="0" w:space="0" w:color="auto" w:frame="1"/>
        </w:rPr>
        <w:t xml:space="preserve"> </w:t>
      </w:r>
    </w:p>
    <w:p w14:paraId="37EAF93E" w14:textId="77777777" w:rsidR="00163772" w:rsidRPr="00D94D65" w:rsidRDefault="00163772" w:rsidP="00D94D65">
      <w:pPr>
        <w:jc w:val="both"/>
        <w:rPr>
          <w:bCs/>
        </w:rPr>
      </w:pPr>
    </w:p>
    <w:p w14:paraId="7D5AA15F" w14:textId="7837B333" w:rsidR="00D94D65" w:rsidRPr="00D94D65" w:rsidRDefault="00D94D65" w:rsidP="00D94D65">
      <w:pPr>
        <w:jc w:val="both"/>
        <w:rPr>
          <w:b/>
          <w:bCs/>
          <w:u w:val="single"/>
        </w:rPr>
      </w:pPr>
      <w:r w:rsidRPr="00D94D65">
        <w:rPr>
          <w:b/>
          <w:bCs/>
          <w:u w:val="single"/>
        </w:rPr>
        <w:t>§ 508</w:t>
      </w:r>
      <w:r w:rsidR="00E65B78">
        <w:rPr>
          <w:b/>
          <w:bCs/>
          <w:u w:val="single"/>
          <w:vertAlign w:val="superscript"/>
        </w:rPr>
        <w:t>86</w:t>
      </w:r>
      <w:r w:rsidRPr="00D94D65">
        <w:rPr>
          <w:b/>
          <w:bCs/>
          <w:u w:val="single"/>
        </w:rPr>
        <w:t>. Uurimisasutuse iseseisev teabevahetus</w:t>
      </w:r>
    </w:p>
    <w:p w14:paraId="18EDA7A9" w14:textId="77777777" w:rsidR="00D94D65" w:rsidRDefault="00D94D65" w:rsidP="00D94D65">
      <w:pPr>
        <w:jc w:val="both"/>
        <w:rPr>
          <w:bCs/>
        </w:rPr>
      </w:pPr>
    </w:p>
    <w:p w14:paraId="6B19E948" w14:textId="4C733C7E" w:rsidR="00C13B5C" w:rsidRDefault="00C13B5C" w:rsidP="00D94D65">
      <w:pPr>
        <w:jc w:val="both"/>
        <w:rPr>
          <w:bCs/>
        </w:rPr>
      </w:pPr>
      <w:r>
        <w:rPr>
          <w:bCs/>
        </w:rPr>
        <w:t>Üldjuhul toimub teabevahetus ühtse kontaktpunkti kaudu</w:t>
      </w:r>
      <w:r w:rsidR="00536C70">
        <w:rPr>
          <w:bCs/>
        </w:rPr>
        <w:t>.</w:t>
      </w:r>
      <w:r>
        <w:rPr>
          <w:bCs/>
        </w:rPr>
        <w:t xml:space="preserve"> </w:t>
      </w:r>
      <w:r w:rsidR="00536C70">
        <w:rPr>
          <w:bCs/>
        </w:rPr>
        <w:t>S</w:t>
      </w:r>
      <w:r w:rsidRPr="00C13B5C">
        <w:rPr>
          <w:bCs/>
        </w:rPr>
        <w:t>elleks</w:t>
      </w:r>
      <w:r>
        <w:rPr>
          <w:bCs/>
        </w:rPr>
        <w:t>,</w:t>
      </w:r>
      <w:r w:rsidRPr="00C13B5C">
        <w:rPr>
          <w:bCs/>
        </w:rPr>
        <w:t xml:space="preserve"> et võimaldada vajalikku paindlikkust seoses operatiivvajadustega, </w:t>
      </w:r>
      <w:r>
        <w:rPr>
          <w:bCs/>
        </w:rPr>
        <w:t>nähakse Rootsi direktiivis</w:t>
      </w:r>
      <w:r w:rsidRPr="00C13B5C">
        <w:rPr>
          <w:bCs/>
        </w:rPr>
        <w:t xml:space="preserve"> lisaks ühtsetele kontaktpunktidele esitatavatele </w:t>
      </w:r>
      <w:r w:rsidR="00E65B78">
        <w:rPr>
          <w:bCs/>
        </w:rPr>
        <w:t>teabe</w:t>
      </w:r>
      <w:r w:rsidRPr="00C13B5C">
        <w:rPr>
          <w:bCs/>
        </w:rPr>
        <w:t>taotlustele ette veel kaks teabevahetusviisi</w:t>
      </w:r>
      <w:r>
        <w:rPr>
          <w:bCs/>
        </w:rPr>
        <w:t>:</w:t>
      </w:r>
    </w:p>
    <w:p w14:paraId="15DA87F5" w14:textId="77777777" w:rsidR="00C13B5C" w:rsidRDefault="00C13B5C" w:rsidP="00D94D65">
      <w:pPr>
        <w:jc w:val="both"/>
        <w:rPr>
          <w:bCs/>
        </w:rPr>
      </w:pPr>
    </w:p>
    <w:p w14:paraId="71BD1684" w14:textId="5839C2DB" w:rsidR="00C13B5C" w:rsidRDefault="00C13B5C" w:rsidP="00D94D65">
      <w:pPr>
        <w:jc w:val="both"/>
        <w:rPr>
          <w:bCs/>
        </w:rPr>
      </w:pPr>
      <w:r>
        <w:rPr>
          <w:bCs/>
        </w:rPr>
        <w:t>1)</w:t>
      </w:r>
      <w:r w:rsidRPr="00C13B5C">
        <w:rPr>
          <w:bCs/>
        </w:rPr>
        <w:t xml:space="preserve"> </w:t>
      </w:r>
      <w:r w:rsidRPr="00145C58">
        <w:rPr>
          <w:b/>
        </w:rPr>
        <w:t>omal algatusel teabe edastamine</w:t>
      </w:r>
      <w:r w:rsidRPr="00C13B5C">
        <w:rPr>
          <w:bCs/>
        </w:rPr>
        <w:t xml:space="preserve"> </w:t>
      </w:r>
      <w:r w:rsidR="00E65B78">
        <w:rPr>
          <w:bCs/>
        </w:rPr>
        <w:t xml:space="preserve">(edaspidi </w:t>
      </w:r>
      <w:r w:rsidR="00E65B78" w:rsidRPr="00BA00BE">
        <w:rPr>
          <w:bCs/>
          <w:i/>
          <w:iCs/>
        </w:rPr>
        <w:t>iseseisvalt teabetaotluse esitamine</w:t>
      </w:r>
      <w:r w:rsidR="00E65B78">
        <w:rPr>
          <w:bCs/>
        </w:rPr>
        <w:t xml:space="preserve">) </w:t>
      </w:r>
      <w:r w:rsidRPr="00C13B5C">
        <w:rPr>
          <w:bCs/>
        </w:rPr>
        <w:t xml:space="preserve">ühtse kontaktpunkti või pädeva õiguskaitseasutuse poolt teise liikmesriigi ühtsele kontaktpunktile või pädevale õiguskaitseasutusele ilma eelneva </w:t>
      </w:r>
      <w:r w:rsidR="00E65B78">
        <w:rPr>
          <w:bCs/>
        </w:rPr>
        <w:t>teabe</w:t>
      </w:r>
      <w:r w:rsidRPr="00C13B5C">
        <w:rPr>
          <w:bCs/>
        </w:rPr>
        <w:t>taotluseta</w:t>
      </w:r>
      <w:r>
        <w:rPr>
          <w:bCs/>
        </w:rPr>
        <w:t>;</w:t>
      </w:r>
    </w:p>
    <w:p w14:paraId="0E12B5F9" w14:textId="71C23C64" w:rsidR="00C13B5C" w:rsidRDefault="00C13B5C" w:rsidP="00D94D65">
      <w:pPr>
        <w:jc w:val="both"/>
        <w:rPr>
          <w:bCs/>
        </w:rPr>
      </w:pPr>
      <w:r>
        <w:rPr>
          <w:bCs/>
        </w:rPr>
        <w:t xml:space="preserve">2) </w:t>
      </w:r>
      <w:r w:rsidRPr="00145C58">
        <w:rPr>
          <w:b/>
        </w:rPr>
        <w:t>teabe edastamine taotluse alusel</w:t>
      </w:r>
      <w:r w:rsidRPr="00C13B5C">
        <w:rPr>
          <w:bCs/>
        </w:rPr>
        <w:t xml:space="preserve">, mida ühtne kontaktpunkt või pädev õiguskaitseasutus on esitanud otse teise </w:t>
      </w:r>
      <w:r>
        <w:rPr>
          <w:bCs/>
        </w:rPr>
        <w:t xml:space="preserve">EL-i </w:t>
      </w:r>
      <w:r w:rsidRPr="00C13B5C">
        <w:rPr>
          <w:bCs/>
        </w:rPr>
        <w:t>liikmesriigi pädevale õiguskaitseasutusele.</w:t>
      </w:r>
    </w:p>
    <w:p w14:paraId="6A290CAE" w14:textId="77777777" w:rsidR="00C13B5C" w:rsidRDefault="00C13B5C" w:rsidP="00D94D65">
      <w:pPr>
        <w:jc w:val="both"/>
        <w:rPr>
          <w:bCs/>
        </w:rPr>
      </w:pPr>
    </w:p>
    <w:p w14:paraId="415FB4CE" w14:textId="5F657C20" w:rsidR="00773113" w:rsidRDefault="00C13B5C" w:rsidP="00C13B5C">
      <w:pPr>
        <w:jc w:val="both"/>
        <w:rPr>
          <w:bCs/>
        </w:rPr>
      </w:pPr>
      <w:r>
        <w:rPr>
          <w:bCs/>
        </w:rPr>
        <w:t xml:space="preserve">Kõnesolevas </w:t>
      </w:r>
      <w:proofErr w:type="spellStart"/>
      <w:r>
        <w:rPr>
          <w:bCs/>
        </w:rPr>
        <w:t>KrMS</w:t>
      </w:r>
      <w:proofErr w:type="spellEnd"/>
      <w:r>
        <w:rPr>
          <w:bCs/>
        </w:rPr>
        <w:t>-i §-s 508</w:t>
      </w:r>
      <w:r w:rsidR="00E65B78">
        <w:rPr>
          <w:bCs/>
          <w:vertAlign w:val="superscript"/>
        </w:rPr>
        <w:t>86</w:t>
      </w:r>
      <w:r>
        <w:rPr>
          <w:bCs/>
        </w:rPr>
        <w:t xml:space="preserve"> nähakse ette reeglid juhtudeks, kui uurimisasutus vahetab teavet </w:t>
      </w:r>
      <w:r w:rsidRPr="00BA00BE">
        <w:rPr>
          <w:b/>
        </w:rPr>
        <w:t>iseseisvalt</w:t>
      </w:r>
      <w:r>
        <w:rPr>
          <w:bCs/>
        </w:rPr>
        <w:t xml:space="preserve"> teise EL-i liikmesriigi ühtse kontaktpunkti või õiguskaitseasutusega. </w:t>
      </w:r>
    </w:p>
    <w:p w14:paraId="1A6045F9" w14:textId="77777777" w:rsidR="00773113" w:rsidRDefault="00773113" w:rsidP="00C13B5C">
      <w:pPr>
        <w:jc w:val="both"/>
        <w:rPr>
          <w:bCs/>
        </w:rPr>
      </w:pPr>
    </w:p>
    <w:p w14:paraId="203636F5" w14:textId="2A0DE9C2" w:rsidR="00C13B5C" w:rsidRPr="004A1C6F" w:rsidRDefault="00C13B5C" w:rsidP="00C13B5C">
      <w:pPr>
        <w:jc w:val="both"/>
        <w:rPr>
          <w:bCs/>
        </w:rPr>
      </w:pPr>
      <w:r w:rsidRPr="00E709DF">
        <w:rPr>
          <w:bCs/>
          <w:u w:val="single"/>
        </w:rPr>
        <w:t>Lõikes 1</w:t>
      </w:r>
      <w:r>
        <w:rPr>
          <w:bCs/>
        </w:rPr>
        <w:t xml:space="preserve"> nähakse ette, et ku</w:t>
      </w:r>
      <w:r w:rsidR="00457B8B" w:rsidRPr="00457B8B">
        <w:rPr>
          <w:bCs/>
        </w:rPr>
        <w:t xml:space="preserve">i </w:t>
      </w:r>
      <w:r w:rsidR="00E65B78" w:rsidRPr="0004001F">
        <w:rPr>
          <w:lang w:eastAsia="et-EE"/>
        </w:rPr>
        <w:t xml:space="preserve">uurimisasutus esitab iseseisvalt teabetaotluse teise Euroopa Liidu liikmesriigi õiguskaitseasutusele või </w:t>
      </w:r>
      <w:r w:rsidR="00E65B78" w:rsidRPr="00A94D75">
        <w:rPr>
          <w:lang w:eastAsia="et-EE"/>
        </w:rPr>
        <w:t xml:space="preserve">vastab </w:t>
      </w:r>
      <w:r w:rsidR="00E65B78">
        <w:rPr>
          <w:lang w:eastAsia="et-EE"/>
        </w:rPr>
        <w:t>iseseisvalt</w:t>
      </w:r>
      <w:r w:rsidR="00E65B78" w:rsidRPr="0004001F">
        <w:rPr>
          <w:lang w:eastAsia="et-EE"/>
        </w:rPr>
        <w:t xml:space="preserve"> </w:t>
      </w:r>
      <w:r w:rsidR="00E65B78">
        <w:rPr>
          <w:lang w:eastAsia="et-EE"/>
        </w:rPr>
        <w:t>tema teabe</w:t>
      </w:r>
      <w:r w:rsidR="00E65B78" w:rsidRPr="0004001F">
        <w:rPr>
          <w:lang w:eastAsia="et-EE"/>
        </w:rPr>
        <w:t>taotluse</w:t>
      </w:r>
      <w:r w:rsidR="00E65B78">
        <w:rPr>
          <w:lang w:eastAsia="et-EE"/>
        </w:rPr>
        <w:t>le</w:t>
      </w:r>
      <w:r w:rsidR="00E65B78" w:rsidRPr="0004001F">
        <w:rPr>
          <w:lang w:eastAsia="et-EE"/>
        </w:rPr>
        <w:t xml:space="preserve">, </w:t>
      </w:r>
      <w:r w:rsidR="00E65B78">
        <w:rPr>
          <w:lang w:eastAsia="et-EE"/>
        </w:rPr>
        <w:t>edastab</w:t>
      </w:r>
      <w:r w:rsidR="00E65B78" w:rsidRPr="0004001F">
        <w:rPr>
          <w:lang w:eastAsia="et-EE"/>
        </w:rPr>
        <w:t xml:space="preserve"> uurimisasutus ühtsele kontaktpunktile ja selle </w:t>
      </w:r>
      <w:r w:rsidR="00E65B78" w:rsidRPr="00E65B78">
        <w:rPr>
          <w:lang w:eastAsia="et-EE"/>
        </w:rPr>
        <w:t xml:space="preserve">liikmesriigi ühtsele kontaktpunktile taotluse või vastuse koopia, välja arvatud juhul, kui esineb </w:t>
      </w:r>
      <w:proofErr w:type="spellStart"/>
      <w:r w:rsidR="00E65B78" w:rsidRPr="00E65B78">
        <w:rPr>
          <w:lang w:eastAsia="et-EE"/>
        </w:rPr>
        <w:t>KrMS</w:t>
      </w:r>
      <w:proofErr w:type="spellEnd"/>
      <w:r w:rsidR="00E65B78" w:rsidRPr="00E65B78">
        <w:rPr>
          <w:lang w:eastAsia="et-EE"/>
        </w:rPr>
        <w:t xml:space="preserve">-i </w:t>
      </w:r>
      <w:r w:rsidR="00E65B78" w:rsidRPr="00BA00BE">
        <w:rPr>
          <w:lang w:eastAsia="et-EE"/>
        </w:rPr>
        <w:t>§ 508</w:t>
      </w:r>
      <w:r w:rsidR="00E65B78" w:rsidRPr="00BA00BE">
        <w:rPr>
          <w:vertAlign w:val="superscript"/>
          <w:lang w:eastAsia="et-EE"/>
        </w:rPr>
        <w:t>81</w:t>
      </w:r>
      <w:r w:rsidR="00E65B78" w:rsidRPr="00BA00BE">
        <w:rPr>
          <w:lang w:eastAsia="et-EE"/>
        </w:rPr>
        <w:t xml:space="preserve"> lõikes 5</w:t>
      </w:r>
      <w:r w:rsidR="00E65B78" w:rsidRPr="0004001F">
        <w:rPr>
          <w:lang w:eastAsia="et-EE"/>
        </w:rPr>
        <w:t xml:space="preserve"> </w:t>
      </w:r>
      <w:r w:rsidR="00E65B78">
        <w:rPr>
          <w:lang w:eastAsia="et-EE"/>
        </w:rPr>
        <w:t>nimetatud</w:t>
      </w:r>
      <w:r w:rsidR="00E65B78" w:rsidRPr="0004001F">
        <w:rPr>
          <w:lang w:eastAsia="et-EE"/>
        </w:rPr>
        <w:t xml:space="preserve"> </w:t>
      </w:r>
      <w:r w:rsidR="00E65B78">
        <w:rPr>
          <w:lang w:eastAsia="et-EE"/>
        </w:rPr>
        <w:t xml:space="preserve">oht </w:t>
      </w:r>
      <w:r>
        <w:rPr>
          <w:bCs/>
        </w:rPr>
        <w:t xml:space="preserve">ehk, kui </w:t>
      </w:r>
      <w:r w:rsidRPr="004A1C6F">
        <w:rPr>
          <w:bCs/>
        </w:rPr>
        <w:t>sellega seataks ohtu vähemalt üks järgmistest:</w:t>
      </w:r>
    </w:p>
    <w:p w14:paraId="5AE72673" w14:textId="77777777" w:rsidR="00C13B5C" w:rsidRPr="004A1C6F" w:rsidRDefault="00C13B5C" w:rsidP="00C13B5C">
      <w:pPr>
        <w:jc w:val="both"/>
        <w:rPr>
          <w:bCs/>
        </w:rPr>
      </w:pPr>
      <w:r w:rsidRPr="004A1C6F">
        <w:rPr>
          <w:bCs/>
        </w:rPr>
        <w:t>1) käimasolev kriminaalmenetlus;</w:t>
      </w:r>
    </w:p>
    <w:p w14:paraId="70BAF49F" w14:textId="77777777" w:rsidR="00C13B5C" w:rsidRPr="004A1C6F" w:rsidRDefault="00C13B5C" w:rsidP="00C13B5C">
      <w:pPr>
        <w:jc w:val="both"/>
        <w:rPr>
          <w:bCs/>
        </w:rPr>
      </w:pPr>
      <w:r w:rsidRPr="004A1C6F">
        <w:rPr>
          <w:bCs/>
        </w:rPr>
        <w:t>2) riigi julgeolek;</w:t>
      </w:r>
    </w:p>
    <w:p w14:paraId="4F4778B6" w14:textId="77777777" w:rsidR="00C13B5C" w:rsidRPr="004A1C6F" w:rsidRDefault="00C13B5C" w:rsidP="00C13B5C">
      <w:pPr>
        <w:jc w:val="both"/>
        <w:rPr>
          <w:bCs/>
        </w:rPr>
      </w:pPr>
      <w:r w:rsidRPr="004A1C6F">
        <w:rPr>
          <w:bCs/>
        </w:rPr>
        <w:t>3) isiku turvalisus.</w:t>
      </w:r>
    </w:p>
    <w:p w14:paraId="025C2065" w14:textId="77777777" w:rsidR="00953C0C" w:rsidRDefault="00953C0C" w:rsidP="00C13B5C">
      <w:pPr>
        <w:jc w:val="both"/>
        <w:rPr>
          <w:bCs/>
        </w:rPr>
      </w:pPr>
    </w:p>
    <w:p w14:paraId="2D4FA219" w14:textId="5258E9DA" w:rsidR="00953C0C" w:rsidRPr="004A1C6F" w:rsidRDefault="00953C0C" w:rsidP="00B63491">
      <w:pPr>
        <w:jc w:val="both"/>
        <w:rPr>
          <w:bCs/>
        </w:rPr>
      </w:pPr>
      <w:r>
        <w:t xml:space="preserve">Eelnevalt loetletud keeldumisaluste sisu on selgitatud eelnõu seletuskirjas </w:t>
      </w:r>
      <w:proofErr w:type="spellStart"/>
      <w:r w:rsidR="00F61156">
        <w:t>KrMS</w:t>
      </w:r>
      <w:proofErr w:type="spellEnd"/>
      <w:r w:rsidR="00F61156">
        <w:t xml:space="preserve">-i </w:t>
      </w:r>
      <w:r w:rsidRPr="00AF4B58">
        <w:t>§ 508</w:t>
      </w:r>
      <w:r w:rsidRPr="00AF4B58">
        <w:rPr>
          <w:vertAlign w:val="superscript"/>
        </w:rPr>
        <w:t>8</w:t>
      </w:r>
      <w:r w:rsidR="00E65B78">
        <w:rPr>
          <w:vertAlign w:val="superscript"/>
        </w:rPr>
        <w:t>1</w:t>
      </w:r>
      <w:r w:rsidRPr="00AF4B58">
        <w:rPr>
          <w:vertAlign w:val="superscript"/>
        </w:rPr>
        <w:t xml:space="preserve"> </w:t>
      </w:r>
      <w:r w:rsidRPr="00AF4B58">
        <w:t>lõike 5</w:t>
      </w:r>
      <w:r>
        <w:t xml:space="preserve"> ning </w:t>
      </w:r>
      <w:proofErr w:type="spellStart"/>
      <w:r w:rsidR="00F61156">
        <w:t>KrMS</w:t>
      </w:r>
      <w:proofErr w:type="spellEnd"/>
      <w:r w:rsidR="00F61156">
        <w:t xml:space="preserve">-i </w:t>
      </w:r>
      <w:r>
        <w:rPr>
          <w:bCs/>
        </w:rPr>
        <w:t xml:space="preserve">§ </w:t>
      </w:r>
      <w:r w:rsidRPr="00AF4B58">
        <w:rPr>
          <w:bCs/>
        </w:rPr>
        <w:t>508</w:t>
      </w:r>
      <w:r w:rsidRPr="00AF4B58">
        <w:rPr>
          <w:vertAlign w:val="superscript"/>
        </w:rPr>
        <w:t>8</w:t>
      </w:r>
      <w:r w:rsidR="00E65B78">
        <w:rPr>
          <w:vertAlign w:val="superscript"/>
        </w:rPr>
        <w:t>2</w:t>
      </w:r>
      <w:r w:rsidRPr="00AF4B58" w:rsidDel="00F61156">
        <w:t xml:space="preserve"> </w:t>
      </w:r>
      <w:r w:rsidRPr="00AF4B58">
        <w:t xml:space="preserve">lõike 1 </w:t>
      </w:r>
      <w:r w:rsidRPr="00AF4B58">
        <w:rPr>
          <w:bCs/>
        </w:rPr>
        <w:t>punktide 2 (käimasoleva kriminaalmenetluse kahjustamine)</w:t>
      </w:r>
      <w:r>
        <w:rPr>
          <w:bCs/>
        </w:rPr>
        <w:t xml:space="preserve">, </w:t>
      </w:r>
      <w:r w:rsidRPr="00AF4B58">
        <w:rPr>
          <w:bCs/>
        </w:rPr>
        <w:t xml:space="preserve">3 (isiku turvalisus) ja 5 (julgeolek) </w:t>
      </w:r>
      <w:r w:rsidRPr="00AF4B58">
        <w:t>juures.</w:t>
      </w:r>
    </w:p>
    <w:p w14:paraId="25E169AC" w14:textId="03EECF30" w:rsidR="00457B8B" w:rsidRPr="00457B8B" w:rsidRDefault="00457B8B" w:rsidP="00457B8B">
      <w:pPr>
        <w:jc w:val="both"/>
        <w:rPr>
          <w:bCs/>
        </w:rPr>
      </w:pPr>
    </w:p>
    <w:p w14:paraId="62C7CB8E" w14:textId="70D03623" w:rsidR="00773113" w:rsidRDefault="00773113" w:rsidP="00457B8B">
      <w:pPr>
        <w:jc w:val="both"/>
        <w:rPr>
          <w:bCs/>
        </w:rPr>
      </w:pPr>
      <w:r w:rsidRPr="00145C58">
        <w:rPr>
          <w:bCs/>
          <w:u w:val="single"/>
        </w:rPr>
        <w:t>Lõikes 2</w:t>
      </w:r>
      <w:r>
        <w:rPr>
          <w:bCs/>
        </w:rPr>
        <w:t xml:space="preserve"> nähakse ette, et k</w:t>
      </w:r>
      <w:r w:rsidRPr="00773113">
        <w:rPr>
          <w:bCs/>
        </w:rPr>
        <w:t xml:space="preserve">ui </w:t>
      </w:r>
      <w:r w:rsidR="00E65B78" w:rsidRPr="00E65B78">
        <w:rPr>
          <w:bCs/>
        </w:rPr>
        <w:t xml:space="preserve">uurimisasutus esitab iseseisvalt teabetaotluse teise Euroopa Liidu liikmesriigi ühtsele kontaktpunktile või vastab iseseisvalt tema teabetaotlusele, edastab uurimisasutus ühtsele kontaktpunktile taotluse või vastuse koopia, välja arvatud juhul, kui esineb </w:t>
      </w:r>
      <w:proofErr w:type="spellStart"/>
      <w:r w:rsidR="00E65B78">
        <w:rPr>
          <w:bCs/>
        </w:rPr>
        <w:t>KrMS</w:t>
      </w:r>
      <w:proofErr w:type="spellEnd"/>
      <w:r w:rsidR="00E65B78">
        <w:rPr>
          <w:bCs/>
        </w:rPr>
        <w:t>-i</w:t>
      </w:r>
      <w:r w:rsidR="00E65B78" w:rsidRPr="00E65B78">
        <w:rPr>
          <w:bCs/>
        </w:rPr>
        <w:t xml:space="preserve"> § 508</w:t>
      </w:r>
      <w:r w:rsidR="00E65B78" w:rsidRPr="00E65B78">
        <w:rPr>
          <w:bCs/>
          <w:vertAlign w:val="superscript"/>
        </w:rPr>
        <w:t>81</w:t>
      </w:r>
      <w:r w:rsidR="00E65B78" w:rsidRPr="00E65B78">
        <w:rPr>
          <w:bCs/>
        </w:rPr>
        <w:t xml:space="preserve"> lõikes 5 nimetatud oht</w:t>
      </w:r>
      <w:r w:rsidRPr="00773113">
        <w:rPr>
          <w:bCs/>
        </w:rPr>
        <w:t>.</w:t>
      </w:r>
    </w:p>
    <w:p w14:paraId="3BF4DDB5" w14:textId="77777777" w:rsidR="00773113" w:rsidRPr="00457B8B" w:rsidRDefault="00773113" w:rsidP="00457B8B">
      <w:pPr>
        <w:jc w:val="both"/>
        <w:rPr>
          <w:bCs/>
        </w:rPr>
      </w:pPr>
    </w:p>
    <w:p w14:paraId="312B8C4D" w14:textId="1520F10E" w:rsidR="00457B8B" w:rsidRPr="00457B8B" w:rsidRDefault="000910BE" w:rsidP="00457B8B">
      <w:pPr>
        <w:jc w:val="both"/>
        <w:rPr>
          <w:bCs/>
        </w:rPr>
      </w:pPr>
      <w:r w:rsidRPr="00E709DF">
        <w:rPr>
          <w:bCs/>
          <w:u w:val="single"/>
        </w:rPr>
        <w:t xml:space="preserve">Lõike </w:t>
      </w:r>
      <w:r w:rsidR="00773113">
        <w:rPr>
          <w:bCs/>
          <w:u w:val="single"/>
        </w:rPr>
        <w:t>3</w:t>
      </w:r>
      <w:r>
        <w:rPr>
          <w:bCs/>
        </w:rPr>
        <w:t xml:space="preserve"> kohaselt </w:t>
      </w:r>
      <w:r w:rsidR="00C75C40">
        <w:rPr>
          <w:bCs/>
        </w:rPr>
        <w:t>kohaldatakse u</w:t>
      </w:r>
      <w:r w:rsidR="00C75C40" w:rsidRPr="0055739C">
        <w:rPr>
          <w:bCs/>
        </w:rPr>
        <w:t>urimisasutus</w:t>
      </w:r>
      <w:r w:rsidR="00C75C40">
        <w:rPr>
          <w:bCs/>
        </w:rPr>
        <w:t xml:space="preserve">e iseseisvale </w:t>
      </w:r>
      <w:r w:rsidR="00C75C40" w:rsidRPr="0055739C">
        <w:rPr>
          <w:bCs/>
        </w:rPr>
        <w:t>teabetaotlus</w:t>
      </w:r>
      <w:r w:rsidR="00C75C40">
        <w:rPr>
          <w:bCs/>
        </w:rPr>
        <w:t xml:space="preserve">ele </w:t>
      </w:r>
      <w:proofErr w:type="spellStart"/>
      <w:r w:rsidR="00C75C40">
        <w:rPr>
          <w:bCs/>
        </w:rPr>
        <w:t>KrMS</w:t>
      </w:r>
      <w:proofErr w:type="spellEnd"/>
      <w:r w:rsidR="00C75C40" w:rsidRPr="00EB5A81">
        <w:rPr>
          <w:bCs/>
        </w:rPr>
        <w:t xml:space="preserve">-i </w:t>
      </w:r>
      <w:r w:rsidR="00C75C40" w:rsidRPr="00BA00BE">
        <w:rPr>
          <w:bCs/>
        </w:rPr>
        <w:t>§ 508</w:t>
      </w:r>
      <w:r w:rsidR="00C75C40" w:rsidRPr="00BA00BE">
        <w:rPr>
          <w:bCs/>
          <w:vertAlign w:val="superscript"/>
        </w:rPr>
        <w:t>85</w:t>
      </w:r>
      <w:r w:rsidR="00457B8B" w:rsidRPr="00457B8B">
        <w:rPr>
          <w:bCs/>
        </w:rPr>
        <w:t>.</w:t>
      </w:r>
    </w:p>
    <w:p w14:paraId="6EB24594" w14:textId="77777777" w:rsidR="00457B8B" w:rsidRPr="00457B8B" w:rsidRDefault="00457B8B" w:rsidP="00457B8B">
      <w:pPr>
        <w:jc w:val="both"/>
        <w:rPr>
          <w:bCs/>
        </w:rPr>
      </w:pPr>
    </w:p>
    <w:p w14:paraId="298FBA97" w14:textId="11C1C21F" w:rsidR="00D94D65" w:rsidRDefault="000910BE" w:rsidP="00D94D65">
      <w:pPr>
        <w:jc w:val="both"/>
        <w:rPr>
          <w:bCs/>
        </w:rPr>
      </w:pPr>
      <w:r w:rsidRPr="00E709DF">
        <w:rPr>
          <w:bCs/>
          <w:u w:val="single"/>
        </w:rPr>
        <w:t xml:space="preserve">Lõike </w:t>
      </w:r>
      <w:r w:rsidR="00773113">
        <w:rPr>
          <w:bCs/>
          <w:u w:val="single"/>
        </w:rPr>
        <w:t>4</w:t>
      </w:r>
      <w:r>
        <w:rPr>
          <w:bCs/>
        </w:rPr>
        <w:t xml:space="preserve"> </w:t>
      </w:r>
      <w:r w:rsidR="00C75C40">
        <w:rPr>
          <w:bCs/>
        </w:rPr>
        <w:t>järgi kohaldatakse u</w:t>
      </w:r>
      <w:r w:rsidR="00C75C40" w:rsidRPr="00C75C40">
        <w:rPr>
          <w:bCs/>
        </w:rPr>
        <w:t xml:space="preserve">urimisasutuse iseseisvale teabetaotluse vastusele </w:t>
      </w:r>
      <w:proofErr w:type="spellStart"/>
      <w:r w:rsidR="00C75C40">
        <w:rPr>
          <w:bCs/>
        </w:rPr>
        <w:t>KrMS</w:t>
      </w:r>
      <w:proofErr w:type="spellEnd"/>
      <w:r w:rsidR="00C75C40">
        <w:rPr>
          <w:bCs/>
        </w:rPr>
        <w:t>-i</w:t>
      </w:r>
      <w:r w:rsidR="00C75C40" w:rsidRPr="00C75C40">
        <w:rPr>
          <w:bCs/>
        </w:rPr>
        <w:t xml:space="preserve"> § 508</w:t>
      </w:r>
      <w:r w:rsidR="00C75C40" w:rsidRPr="00C75C40">
        <w:rPr>
          <w:bCs/>
          <w:vertAlign w:val="superscript"/>
        </w:rPr>
        <w:t>81</w:t>
      </w:r>
      <w:r w:rsidR="00C75C40" w:rsidRPr="00C75C40">
        <w:rPr>
          <w:bCs/>
        </w:rPr>
        <w:t xml:space="preserve"> lõikeid 2–5 ning §-e 508</w:t>
      </w:r>
      <w:r w:rsidR="00C75C40" w:rsidRPr="00C75C40">
        <w:rPr>
          <w:bCs/>
          <w:vertAlign w:val="superscript"/>
        </w:rPr>
        <w:t>82</w:t>
      </w:r>
      <w:r w:rsidR="00C75C40" w:rsidRPr="00C75C40">
        <w:rPr>
          <w:bCs/>
        </w:rPr>
        <w:t xml:space="preserve"> ja 508</w:t>
      </w:r>
      <w:r w:rsidR="00C75C40" w:rsidRPr="00C75C40">
        <w:rPr>
          <w:bCs/>
          <w:vertAlign w:val="superscript"/>
        </w:rPr>
        <w:t>83</w:t>
      </w:r>
      <w:r w:rsidR="00C75C40" w:rsidRPr="00C75C40" w:rsidDel="00280455">
        <w:rPr>
          <w:bCs/>
        </w:rPr>
        <w:t>.</w:t>
      </w:r>
      <w:r w:rsidR="00C75C40">
        <w:rPr>
          <w:bCs/>
        </w:rPr>
        <w:t xml:space="preserve"> </w:t>
      </w:r>
      <w:r w:rsidR="00953C0C">
        <w:rPr>
          <w:bCs/>
        </w:rPr>
        <w:t>Antud sätte eesmärgiks on kohustada uurimisasutust täitma teabetaotlusele iseseisval vastamisel samu reegleid kui ühtne kontaktpunkt.</w:t>
      </w:r>
    </w:p>
    <w:p w14:paraId="5F8BDCDA" w14:textId="77777777" w:rsidR="00F61156" w:rsidRPr="00D94D65" w:rsidRDefault="00F61156" w:rsidP="00D94D65">
      <w:pPr>
        <w:jc w:val="both"/>
        <w:rPr>
          <w:bCs/>
        </w:rPr>
      </w:pPr>
    </w:p>
    <w:p w14:paraId="78BECDA3" w14:textId="61ED7A94" w:rsidR="00D94D65" w:rsidRPr="00D94D65" w:rsidRDefault="00D94D65" w:rsidP="00D94D65">
      <w:pPr>
        <w:jc w:val="both"/>
        <w:rPr>
          <w:b/>
          <w:bCs/>
          <w:u w:val="single"/>
        </w:rPr>
      </w:pPr>
      <w:r w:rsidRPr="00D94D65">
        <w:rPr>
          <w:b/>
          <w:bCs/>
          <w:u w:val="single"/>
        </w:rPr>
        <w:t>§ 508</w:t>
      </w:r>
      <w:r w:rsidR="00C75C40">
        <w:rPr>
          <w:b/>
          <w:bCs/>
          <w:u w:val="single"/>
          <w:vertAlign w:val="superscript"/>
        </w:rPr>
        <w:t>87</w:t>
      </w:r>
      <w:r w:rsidRPr="00D94D65">
        <w:rPr>
          <w:b/>
          <w:bCs/>
          <w:u w:val="single"/>
        </w:rPr>
        <w:t xml:space="preserve">. </w:t>
      </w:r>
      <w:r w:rsidR="00C75C40">
        <w:rPr>
          <w:b/>
          <w:bCs/>
          <w:u w:val="single"/>
        </w:rPr>
        <w:t>Teabetaotluseta</w:t>
      </w:r>
      <w:r w:rsidR="00C75C40" w:rsidRPr="00D94D65">
        <w:rPr>
          <w:b/>
          <w:bCs/>
          <w:u w:val="single"/>
        </w:rPr>
        <w:t xml:space="preserve"> </w:t>
      </w:r>
      <w:r w:rsidRPr="00D94D65">
        <w:rPr>
          <w:b/>
          <w:bCs/>
          <w:u w:val="single"/>
        </w:rPr>
        <w:t>teabeedastus</w:t>
      </w:r>
    </w:p>
    <w:p w14:paraId="4AE3DBDA" w14:textId="77777777" w:rsidR="00D94D65" w:rsidRPr="00D94D65" w:rsidRDefault="00D94D65" w:rsidP="00D94D65">
      <w:pPr>
        <w:jc w:val="both"/>
        <w:rPr>
          <w:b/>
          <w:bCs/>
        </w:rPr>
      </w:pPr>
    </w:p>
    <w:p w14:paraId="25D0FB7D" w14:textId="251BFD8A" w:rsidR="007E0EA8" w:rsidRDefault="00DE73DB" w:rsidP="00DE73DB">
      <w:pPr>
        <w:jc w:val="both"/>
        <w:rPr>
          <w:bCs/>
        </w:rPr>
      </w:pPr>
      <w:r>
        <w:rPr>
          <w:bCs/>
        </w:rPr>
        <w:t xml:space="preserve">Rootsi direktiivi artikkel 7 käsitleb </w:t>
      </w:r>
      <w:r w:rsidRPr="007B41F5">
        <w:rPr>
          <w:b/>
        </w:rPr>
        <w:t>teabe</w:t>
      </w:r>
      <w:r w:rsidR="00C75C40" w:rsidRPr="007B41F5">
        <w:rPr>
          <w:b/>
        </w:rPr>
        <w:t>taotluseta</w:t>
      </w:r>
      <w:r>
        <w:rPr>
          <w:bCs/>
        </w:rPr>
        <w:t xml:space="preserve"> </w:t>
      </w:r>
      <w:r w:rsidR="00C75C40">
        <w:rPr>
          <w:bCs/>
        </w:rPr>
        <w:t xml:space="preserve">teabe </w:t>
      </w:r>
      <w:r>
        <w:rPr>
          <w:bCs/>
        </w:rPr>
        <w:t xml:space="preserve">edastamist. </w:t>
      </w:r>
      <w:r w:rsidR="00511907">
        <w:rPr>
          <w:bCs/>
        </w:rPr>
        <w:t xml:space="preserve">Sätte eesmärgiks on tagada, et </w:t>
      </w:r>
      <w:r w:rsidR="00602A7C">
        <w:rPr>
          <w:bCs/>
        </w:rPr>
        <w:t xml:space="preserve">EL-i </w:t>
      </w:r>
      <w:r w:rsidR="00511907">
        <w:rPr>
          <w:bCs/>
        </w:rPr>
        <w:t>liikmesriikide</w:t>
      </w:r>
      <w:r w:rsidRPr="00DE73DB">
        <w:rPr>
          <w:bCs/>
        </w:rPr>
        <w:t xml:space="preserve"> </w:t>
      </w:r>
      <w:r w:rsidR="00511907" w:rsidRPr="00DE73DB">
        <w:rPr>
          <w:bCs/>
        </w:rPr>
        <w:t>ühtse</w:t>
      </w:r>
      <w:r w:rsidR="00511907">
        <w:rPr>
          <w:bCs/>
        </w:rPr>
        <w:t>d</w:t>
      </w:r>
      <w:r w:rsidR="00511907" w:rsidRPr="00DE73DB">
        <w:rPr>
          <w:bCs/>
        </w:rPr>
        <w:t xml:space="preserve"> kontaktpunkti</w:t>
      </w:r>
      <w:r w:rsidR="00511907">
        <w:rPr>
          <w:bCs/>
        </w:rPr>
        <w:t>d ja</w:t>
      </w:r>
      <w:r w:rsidR="00511907" w:rsidRPr="00DE73DB">
        <w:rPr>
          <w:bCs/>
        </w:rPr>
        <w:t xml:space="preserve"> pädeva</w:t>
      </w:r>
      <w:r w:rsidR="00511907">
        <w:rPr>
          <w:bCs/>
        </w:rPr>
        <w:t xml:space="preserve">d </w:t>
      </w:r>
      <w:r w:rsidR="00511907" w:rsidRPr="00DE73DB">
        <w:rPr>
          <w:bCs/>
        </w:rPr>
        <w:t>õiguskaitseasutus</w:t>
      </w:r>
      <w:r w:rsidR="00511907">
        <w:rPr>
          <w:bCs/>
        </w:rPr>
        <w:t xml:space="preserve">ed edastaksid </w:t>
      </w:r>
      <w:r w:rsidR="00A312B9">
        <w:rPr>
          <w:bCs/>
        </w:rPr>
        <w:t xml:space="preserve">neil </w:t>
      </w:r>
      <w:r w:rsidR="00511907">
        <w:rPr>
          <w:bCs/>
        </w:rPr>
        <w:t xml:space="preserve">olemasolevat teavet enda partneritele </w:t>
      </w:r>
      <w:r w:rsidR="00A312B9">
        <w:rPr>
          <w:bCs/>
        </w:rPr>
        <w:t xml:space="preserve">teistes liikmesriikides </w:t>
      </w:r>
      <w:r w:rsidR="00511907">
        <w:rPr>
          <w:bCs/>
        </w:rPr>
        <w:t>omal initsiatiivil siis</w:t>
      </w:r>
      <w:r w:rsidRPr="00DE73DB">
        <w:rPr>
          <w:bCs/>
        </w:rPr>
        <w:t xml:space="preserve">, kui on alust arvata, et selline teave võib olla </w:t>
      </w:r>
      <w:r w:rsidR="00292191">
        <w:rPr>
          <w:bCs/>
        </w:rPr>
        <w:t>kuri</w:t>
      </w:r>
      <w:r w:rsidR="00292191" w:rsidRPr="00DE73DB">
        <w:rPr>
          <w:bCs/>
        </w:rPr>
        <w:t xml:space="preserve">tegude </w:t>
      </w:r>
      <w:r w:rsidRPr="00DE73DB">
        <w:rPr>
          <w:bCs/>
        </w:rPr>
        <w:t xml:space="preserve">tõkestamise, avastamise või uurimise </w:t>
      </w:r>
      <w:r w:rsidR="00A312B9">
        <w:rPr>
          <w:bCs/>
        </w:rPr>
        <w:t>jaoks</w:t>
      </w:r>
      <w:r w:rsidR="00511907">
        <w:rPr>
          <w:bCs/>
        </w:rPr>
        <w:t xml:space="preserve"> asjakohane</w:t>
      </w:r>
      <w:r w:rsidRPr="00DE73DB">
        <w:rPr>
          <w:bCs/>
        </w:rPr>
        <w:t>.</w:t>
      </w:r>
      <w:r w:rsidR="00E709DF">
        <w:rPr>
          <w:bCs/>
        </w:rPr>
        <w:t xml:space="preserve"> </w:t>
      </w:r>
      <w:r w:rsidR="00511907">
        <w:rPr>
          <w:bCs/>
        </w:rPr>
        <w:t xml:space="preserve">Kuna teisele </w:t>
      </w:r>
      <w:r w:rsidR="00293CC9">
        <w:rPr>
          <w:bCs/>
        </w:rPr>
        <w:t xml:space="preserve">EL-i </w:t>
      </w:r>
      <w:r w:rsidR="00511907">
        <w:rPr>
          <w:bCs/>
        </w:rPr>
        <w:t xml:space="preserve">liikmesriigile teabetaotluse esitamise eelduseks on </w:t>
      </w:r>
      <w:r w:rsidR="00AD7145">
        <w:rPr>
          <w:bCs/>
        </w:rPr>
        <w:t>millegi kriminaalse</w:t>
      </w:r>
      <w:r w:rsidR="00511907">
        <w:rPr>
          <w:bCs/>
        </w:rPr>
        <w:t xml:space="preserve"> </w:t>
      </w:r>
      <w:proofErr w:type="spellStart"/>
      <w:r w:rsidR="00511907">
        <w:rPr>
          <w:bCs/>
        </w:rPr>
        <w:t>asetleidmine</w:t>
      </w:r>
      <w:proofErr w:type="spellEnd"/>
      <w:r w:rsidR="00511907">
        <w:rPr>
          <w:bCs/>
        </w:rPr>
        <w:t xml:space="preserve"> ja põhjendatud eeldus, et teisel liikmesriigil on sellega seonduvat teavet, </w:t>
      </w:r>
      <w:r w:rsidR="00AD7145">
        <w:rPr>
          <w:bCs/>
        </w:rPr>
        <w:t>o</w:t>
      </w:r>
      <w:r w:rsidR="007E0EA8">
        <w:rPr>
          <w:bCs/>
        </w:rPr>
        <w:t>leks</w:t>
      </w:r>
      <w:r w:rsidR="00AD7145">
        <w:rPr>
          <w:bCs/>
        </w:rPr>
        <w:t xml:space="preserve"> </w:t>
      </w:r>
      <w:r w:rsidR="007C25AF">
        <w:rPr>
          <w:bCs/>
        </w:rPr>
        <w:t>teabe</w:t>
      </w:r>
      <w:r w:rsidR="00AD7145">
        <w:rPr>
          <w:bCs/>
        </w:rPr>
        <w:t xml:space="preserve"> </w:t>
      </w:r>
      <w:r w:rsidR="007C25AF">
        <w:rPr>
          <w:bCs/>
        </w:rPr>
        <w:t>vahet</w:t>
      </w:r>
      <w:r w:rsidR="00AD7145">
        <w:rPr>
          <w:bCs/>
        </w:rPr>
        <w:t>amine</w:t>
      </w:r>
      <w:r w:rsidR="007C25AF">
        <w:rPr>
          <w:bCs/>
        </w:rPr>
        <w:t xml:space="preserve"> </w:t>
      </w:r>
      <w:r w:rsidR="00A312B9">
        <w:rPr>
          <w:bCs/>
        </w:rPr>
        <w:t xml:space="preserve">teadmislüngast tulenevalt </w:t>
      </w:r>
      <w:r w:rsidR="00AD7145">
        <w:rPr>
          <w:bCs/>
        </w:rPr>
        <w:t>oluliselt piiratum</w:t>
      </w:r>
      <w:r w:rsidR="00A312B9">
        <w:rPr>
          <w:bCs/>
        </w:rPr>
        <w:t xml:space="preserve">, kui </w:t>
      </w:r>
      <w:r w:rsidR="007E0EA8">
        <w:rPr>
          <w:bCs/>
        </w:rPr>
        <w:t>puuduks õiguslik alus teavet omal algatusel edastada. Uurimisasutused ei ole teadlikud kõikidest kriminaalsetest tegevustest ega oma ülevaadet sellest, milline kriminaalteave on nende ametivendadele teises riigis teada</w:t>
      </w:r>
      <w:r w:rsidR="00AD7145">
        <w:rPr>
          <w:bCs/>
        </w:rPr>
        <w:t xml:space="preserve">. </w:t>
      </w:r>
    </w:p>
    <w:p w14:paraId="029ECEA6" w14:textId="77777777" w:rsidR="007E0EA8" w:rsidRDefault="007E0EA8" w:rsidP="00DE73DB">
      <w:pPr>
        <w:jc w:val="both"/>
        <w:rPr>
          <w:bCs/>
        </w:rPr>
      </w:pPr>
    </w:p>
    <w:p w14:paraId="03BEB461" w14:textId="694B562A" w:rsidR="00170F22" w:rsidRDefault="00C75C40" w:rsidP="00DE73DB">
      <w:pPr>
        <w:jc w:val="both"/>
        <w:rPr>
          <w:bCs/>
        </w:rPr>
      </w:pPr>
      <w:commentRangeStart w:id="32"/>
      <w:r>
        <w:rPr>
          <w:bCs/>
        </w:rPr>
        <w:t xml:space="preserve">Teabetaotluseta </w:t>
      </w:r>
      <w:r w:rsidR="00946B53">
        <w:rPr>
          <w:bCs/>
        </w:rPr>
        <w:t xml:space="preserve">teabeedastust </w:t>
      </w:r>
      <w:r w:rsidR="006E3C18">
        <w:rPr>
          <w:bCs/>
        </w:rPr>
        <w:t>reguleerib</w:t>
      </w:r>
      <w:r w:rsidR="00946B53" w:rsidDel="00F61156">
        <w:rPr>
          <w:bCs/>
        </w:rPr>
        <w:t xml:space="preserve"> </w:t>
      </w:r>
      <w:proofErr w:type="spellStart"/>
      <w:r w:rsidR="00946B53">
        <w:rPr>
          <w:bCs/>
        </w:rPr>
        <w:t>KrMS</w:t>
      </w:r>
      <w:proofErr w:type="spellEnd"/>
      <w:r w:rsidR="006E3C18">
        <w:rPr>
          <w:bCs/>
        </w:rPr>
        <w:t>-i</w:t>
      </w:r>
      <w:r w:rsidR="00946B53">
        <w:rPr>
          <w:bCs/>
        </w:rPr>
        <w:t xml:space="preserve"> § 508</w:t>
      </w:r>
      <w:r w:rsidR="00946B53" w:rsidRPr="006E3C18">
        <w:rPr>
          <w:bCs/>
          <w:vertAlign w:val="superscript"/>
        </w:rPr>
        <w:t>84</w:t>
      </w:r>
      <w:r w:rsidR="00946B53">
        <w:rPr>
          <w:bCs/>
        </w:rPr>
        <w:t xml:space="preserve">, </w:t>
      </w:r>
      <w:commentRangeEnd w:id="32"/>
      <w:r w:rsidR="00D621FD">
        <w:rPr>
          <w:rStyle w:val="Kommentaariviide"/>
          <w:szCs w:val="20"/>
        </w:rPr>
        <w:commentReference w:id="32"/>
      </w:r>
      <w:r w:rsidR="00946B53">
        <w:rPr>
          <w:bCs/>
        </w:rPr>
        <w:t xml:space="preserve">mis näeb </w:t>
      </w:r>
      <w:r w:rsidR="006E3C18">
        <w:rPr>
          <w:bCs/>
        </w:rPr>
        <w:t xml:space="preserve">ette </w:t>
      </w:r>
      <w:r w:rsidR="00946B53">
        <w:rPr>
          <w:bCs/>
        </w:rPr>
        <w:t xml:space="preserve">võimaluse edastada </w:t>
      </w:r>
      <w:r w:rsidR="006E3C18">
        <w:rPr>
          <w:bCs/>
        </w:rPr>
        <w:t xml:space="preserve">PPA kaudu välisriigile </w:t>
      </w:r>
      <w:r w:rsidR="00946B53">
        <w:rPr>
          <w:bCs/>
        </w:rPr>
        <w:t xml:space="preserve">asjakohast teavet </w:t>
      </w:r>
      <w:r w:rsidR="00946B53" w:rsidRPr="00946B53">
        <w:rPr>
          <w:bCs/>
        </w:rPr>
        <w:t>ilma selleks eelnevat taotlust saamata</w:t>
      </w:r>
      <w:r w:rsidR="00946B53">
        <w:rPr>
          <w:bCs/>
        </w:rPr>
        <w:t xml:space="preserve">. </w:t>
      </w:r>
      <w:r w:rsidR="007E0EA8">
        <w:rPr>
          <w:bCs/>
        </w:rPr>
        <w:t xml:space="preserve">Eelnõuga muudetakse rasket kuritegevust puudutava olemasoleva teabe edastamine kohustuseks. </w:t>
      </w:r>
      <w:r w:rsidR="00170F22">
        <w:rPr>
          <w:bCs/>
        </w:rPr>
        <w:t>Teave tuleb edastada</w:t>
      </w:r>
      <w:r w:rsidR="00A00B4D">
        <w:rPr>
          <w:bCs/>
        </w:rPr>
        <w:t xml:space="preserve"> SIENA kaudu</w:t>
      </w:r>
      <w:r w:rsidR="00170F22">
        <w:rPr>
          <w:bCs/>
        </w:rPr>
        <w:t>. Kui SIENA kasutamine ei ole ajutiselt võimalik, tuleb</w:t>
      </w:r>
      <w:r w:rsidR="00A00B4D">
        <w:rPr>
          <w:bCs/>
        </w:rPr>
        <w:t xml:space="preserve"> teabe edastamine </w:t>
      </w:r>
      <w:proofErr w:type="spellStart"/>
      <w:r w:rsidR="00170F22">
        <w:rPr>
          <w:bCs/>
        </w:rPr>
        <w:t>SIENA-s</w:t>
      </w:r>
      <w:proofErr w:type="spellEnd"/>
      <w:r w:rsidR="00170F22">
        <w:rPr>
          <w:bCs/>
        </w:rPr>
        <w:t xml:space="preserve"> </w:t>
      </w:r>
      <w:r w:rsidR="00A00B4D">
        <w:rPr>
          <w:bCs/>
        </w:rPr>
        <w:t xml:space="preserve">esimesel võimalusel fikseerida. Samuti tuleb keeldumisaluste puudumisel ühtset kontaktpunkti </w:t>
      </w:r>
      <w:r w:rsidR="0068001C">
        <w:rPr>
          <w:bCs/>
        </w:rPr>
        <w:t xml:space="preserve">teabevahetusest </w:t>
      </w:r>
      <w:r w:rsidR="00A00B4D">
        <w:rPr>
          <w:bCs/>
        </w:rPr>
        <w:t>teavitada</w:t>
      </w:r>
      <w:r w:rsidR="0068001C">
        <w:rPr>
          <w:bCs/>
        </w:rPr>
        <w:t xml:space="preserve">. </w:t>
      </w:r>
    </w:p>
    <w:p w14:paraId="0E8359DF" w14:textId="77777777" w:rsidR="00170F22" w:rsidRDefault="00170F22" w:rsidP="00DE73DB">
      <w:pPr>
        <w:jc w:val="both"/>
        <w:rPr>
          <w:bCs/>
        </w:rPr>
      </w:pPr>
    </w:p>
    <w:p w14:paraId="7ED1B455" w14:textId="54A61745" w:rsidR="00DE73DB" w:rsidRDefault="00170F22" w:rsidP="00DE73DB">
      <w:pPr>
        <w:jc w:val="both"/>
        <w:rPr>
          <w:bCs/>
        </w:rPr>
      </w:pPr>
      <w:r>
        <w:rPr>
          <w:bCs/>
        </w:rPr>
        <w:t xml:space="preserve">Teabetaotluseta </w:t>
      </w:r>
      <w:r w:rsidR="0068001C">
        <w:rPr>
          <w:bCs/>
        </w:rPr>
        <w:t>teabe</w:t>
      </w:r>
      <w:r>
        <w:rPr>
          <w:bCs/>
        </w:rPr>
        <w:t>edastuse</w:t>
      </w:r>
      <w:r w:rsidR="0068001C">
        <w:rPr>
          <w:bCs/>
        </w:rPr>
        <w:t xml:space="preserve"> sätestamine kohustusena on vajalik selleks, et </w:t>
      </w:r>
      <w:r w:rsidR="00A00B4D">
        <w:rPr>
          <w:bCs/>
        </w:rPr>
        <w:t>täita</w:t>
      </w:r>
      <w:r w:rsidR="00946B53">
        <w:rPr>
          <w:bCs/>
        </w:rPr>
        <w:t xml:space="preserve"> </w:t>
      </w:r>
      <w:r w:rsidR="006E3C18">
        <w:rPr>
          <w:bCs/>
        </w:rPr>
        <w:t xml:space="preserve">Rootsi </w:t>
      </w:r>
      <w:r w:rsidR="00946B53">
        <w:rPr>
          <w:bCs/>
        </w:rPr>
        <w:t xml:space="preserve">direktiivi </w:t>
      </w:r>
      <w:r w:rsidR="00132E77">
        <w:rPr>
          <w:bCs/>
        </w:rPr>
        <w:t>põhi</w:t>
      </w:r>
      <w:r w:rsidR="00946B53">
        <w:rPr>
          <w:bCs/>
        </w:rPr>
        <w:t>eesmärk</w:t>
      </w:r>
      <w:r w:rsidR="00132E77">
        <w:rPr>
          <w:bCs/>
        </w:rPr>
        <w:t>i</w:t>
      </w:r>
      <w:r w:rsidR="00946B53">
        <w:rPr>
          <w:bCs/>
        </w:rPr>
        <w:t xml:space="preserve"> </w:t>
      </w:r>
      <w:r w:rsidR="00A00B4D">
        <w:rPr>
          <w:bCs/>
        </w:rPr>
        <w:t>–</w:t>
      </w:r>
      <w:r w:rsidR="00A00B4D" w:rsidRPr="002E57C1">
        <w:rPr>
          <w:bCs/>
        </w:rPr>
        <w:t xml:space="preserve"> v</w:t>
      </w:r>
      <w:r w:rsidR="00132E77">
        <w:rPr>
          <w:bCs/>
        </w:rPr>
        <w:t>õimaldada v</w:t>
      </w:r>
      <w:r w:rsidR="00A00B4D" w:rsidRPr="002E57C1">
        <w:rPr>
          <w:bCs/>
        </w:rPr>
        <w:t>abadusel, turvalisusel ja õigusel rajaneva ala</w:t>
      </w:r>
      <w:r w:rsidR="00A00B4D" w:rsidDel="00A00B4D">
        <w:rPr>
          <w:bCs/>
        </w:rPr>
        <w:t xml:space="preserve"> </w:t>
      </w:r>
      <w:r w:rsidR="00A00B4D">
        <w:rPr>
          <w:bCs/>
        </w:rPr>
        <w:t xml:space="preserve">tagamiseks </w:t>
      </w:r>
      <w:r w:rsidR="00A00B4D" w:rsidRPr="002E57C1">
        <w:rPr>
          <w:bCs/>
        </w:rPr>
        <w:t>liikmesriikide õiguskaitseasutustele samaväärne juurdepääs teabele, mis on kättesaadav nende kolleegidele teises liikmesriigis.</w:t>
      </w:r>
      <w:r w:rsidR="00A00B4D" w:rsidDel="00A00B4D">
        <w:rPr>
          <w:bCs/>
        </w:rPr>
        <w:t xml:space="preserve"> </w:t>
      </w:r>
    </w:p>
    <w:p w14:paraId="139695F5" w14:textId="77777777" w:rsidR="00DE73DB" w:rsidRDefault="00DE73DB" w:rsidP="00DE73DB">
      <w:pPr>
        <w:jc w:val="both"/>
        <w:rPr>
          <w:bCs/>
        </w:rPr>
      </w:pPr>
    </w:p>
    <w:p w14:paraId="4D0DAEBB" w14:textId="62F9DA7A" w:rsidR="00DE73DB" w:rsidRPr="004A1C6F" w:rsidRDefault="00DE73DB" w:rsidP="00DE73DB">
      <w:pPr>
        <w:jc w:val="both"/>
        <w:rPr>
          <w:bCs/>
        </w:rPr>
      </w:pPr>
      <w:r w:rsidRPr="00657328">
        <w:rPr>
          <w:bCs/>
          <w:u w:val="single"/>
        </w:rPr>
        <w:t>Lõike</w:t>
      </w:r>
      <w:r w:rsidR="00E709DF">
        <w:rPr>
          <w:bCs/>
          <w:u w:val="single"/>
        </w:rPr>
        <w:t>s</w:t>
      </w:r>
      <w:r w:rsidRPr="00657328">
        <w:rPr>
          <w:bCs/>
          <w:u w:val="single"/>
        </w:rPr>
        <w:t xml:space="preserve"> 1</w:t>
      </w:r>
      <w:r>
        <w:rPr>
          <w:bCs/>
        </w:rPr>
        <w:t xml:space="preserve"> </w:t>
      </w:r>
      <w:r w:rsidR="00E709DF">
        <w:rPr>
          <w:bCs/>
        </w:rPr>
        <w:t xml:space="preserve">nähakse </w:t>
      </w:r>
      <w:r w:rsidR="00170F22">
        <w:rPr>
          <w:bCs/>
        </w:rPr>
        <w:t>ette, et ü</w:t>
      </w:r>
      <w:r w:rsidR="00170F22" w:rsidRPr="004A1C6F">
        <w:rPr>
          <w:bCs/>
        </w:rPr>
        <w:t xml:space="preserve">htne kontaktpunkt ja </w:t>
      </w:r>
      <w:r w:rsidR="00170F22">
        <w:rPr>
          <w:bCs/>
        </w:rPr>
        <w:t>u</w:t>
      </w:r>
      <w:r w:rsidR="00170F22" w:rsidRPr="004A1C6F">
        <w:rPr>
          <w:bCs/>
        </w:rPr>
        <w:t>urimisasutus edasta</w:t>
      </w:r>
      <w:r w:rsidR="00170F22">
        <w:rPr>
          <w:bCs/>
        </w:rPr>
        <w:t>vad</w:t>
      </w:r>
      <w:r w:rsidR="00170F22" w:rsidRPr="004A1C6F">
        <w:rPr>
          <w:bCs/>
        </w:rPr>
        <w:t xml:space="preserve"> teisele Euroopa Liidu liikmesriigi ühtsele kontaktpunktile või õiguskaitseasutusele </w:t>
      </w:r>
      <w:r w:rsidR="00170F22">
        <w:rPr>
          <w:bCs/>
        </w:rPr>
        <w:t xml:space="preserve">teabetaotluseta </w:t>
      </w:r>
      <w:r w:rsidR="00170F22" w:rsidRPr="004A1C6F">
        <w:rPr>
          <w:bCs/>
        </w:rPr>
        <w:t xml:space="preserve">teavet, mis võib aidata </w:t>
      </w:r>
      <w:r w:rsidR="00170F22">
        <w:rPr>
          <w:bCs/>
        </w:rPr>
        <w:t>avastada, tõkestada või menetleda</w:t>
      </w:r>
      <w:r w:rsidR="00170F22" w:rsidRPr="004A1C6F">
        <w:rPr>
          <w:bCs/>
        </w:rPr>
        <w:t xml:space="preserve"> </w:t>
      </w:r>
      <w:proofErr w:type="spellStart"/>
      <w:r w:rsidR="00170F22">
        <w:rPr>
          <w:bCs/>
        </w:rPr>
        <w:t>KrMS</w:t>
      </w:r>
      <w:proofErr w:type="spellEnd"/>
      <w:r w:rsidR="00170F22">
        <w:rPr>
          <w:bCs/>
        </w:rPr>
        <w:t>-i</w:t>
      </w:r>
      <w:r w:rsidR="00170F22" w:rsidRPr="004A1C6F">
        <w:rPr>
          <w:bCs/>
        </w:rPr>
        <w:t xml:space="preserve"> § 489</w:t>
      </w:r>
      <w:r w:rsidR="00170F22" w:rsidRPr="004A1C6F">
        <w:rPr>
          <w:bCs/>
          <w:vertAlign w:val="superscript"/>
        </w:rPr>
        <w:t>6</w:t>
      </w:r>
      <w:r w:rsidR="00170F22">
        <w:rPr>
          <w:bCs/>
        </w:rPr>
        <w:t xml:space="preserve"> </w:t>
      </w:r>
      <w:r w:rsidR="00170F22" w:rsidRPr="004A1C6F">
        <w:rPr>
          <w:bCs/>
        </w:rPr>
        <w:t xml:space="preserve">lõikes 1 nimetatud kuritegu, välja arvatud </w:t>
      </w:r>
      <w:r w:rsidR="00170F22">
        <w:rPr>
          <w:bCs/>
        </w:rPr>
        <w:t xml:space="preserve">juhul, kui </w:t>
      </w:r>
      <w:commentRangeStart w:id="33"/>
      <w:r w:rsidR="00170F22">
        <w:rPr>
          <w:bCs/>
        </w:rPr>
        <w:t xml:space="preserve">esineb </w:t>
      </w:r>
      <w:r w:rsidR="00170F22" w:rsidRPr="00912677">
        <w:rPr>
          <w:bCs/>
        </w:rPr>
        <w:t>§ 508</w:t>
      </w:r>
      <w:r w:rsidR="00170F22" w:rsidRPr="00912677">
        <w:rPr>
          <w:bCs/>
          <w:vertAlign w:val="superscript"/>
        </w:rPr>
        <w:t>8</w:t>
      </w:r>
      <w:r w:rsidR="00170F22" w:rsidRPr="00962887">
        <w:rPr>
          <w:bCs/>
          <w:vertAlign w:val="superscript"/>
        </w:rPr>
        <w:t>2</w:t>
      </w:r>
      <w:r w:rsidR="00170F22" w:rsidRPr="00912677">
        <w:rPr>
          <w:bCs/>
        </w:rPr>
        <w:t xml:space="preserve"> lõike 1 punktis 2, 3, 4, 5 või 9</w:t>
      </w:r>
      <w:r w:rsidR="00170F22" w:rsidRPr="004A1C6F">
        <w:rPr>
          <w:bCs/>
        </w:rPr>
        <w:t xml:space="preserve"> sätestatud </w:t>
      </w:r>
      <w:r w:rsidR="00170F22">
        <w:rPr>
          <w:bCs/>
        </w:rPr>
        <w:t>keeldumise alus</w:t>
      </w:r>
      <w:r w:rsidRPr="004A1C6F">
        <w:rPr>
          <w:bCs/>
        </w:rPr>
        <w:t>.</w:t>
      </w:r>
      <w:r w:rsidR="00E709DF">
        <w:rPr>
          <w:bCs/>
        </w:rPr>
        <w:t xml:space="preserve"> </w:t>
      </w:r>
      <w:commentRangeEnd w:id="33"/>
      <w:r w:rsidR="00D621FD">
        <w:rPr>
          <w:rStyle w:val="Kommentaariviide"/>
          <w:szCs w:val="20"/>
        </w:rPr>
        <w:commentReference w:id="33"/>
      </w:r>
      <w:r w:rsidR="006E3C18">
        <w:rPr>
          <w:bCs/>
        </w:rPr>
        <w:t>See</w:t>
      </w:r>
      <w:r w:rsidR="00B420F2">
        <w:rPr>
          <w:bCs/>
        </w:rPr>
        <w:t xml:space="preserve"> tähendab, et </w:t>
      </w:r>
      <w:r w:rsidR="006E3C18">
        <w:rPr>
          <w:bCs/>
        </w:rPr>
        <w:t>Eestil on kohustus edastada teisele EL-i liikmesriigile teavet kuritegude osas, mille EL on määratlenud raskete kuritegudena.</w:t>
      </w:r>
      <w:r w:rsidR="00531A6E">
        <w:rPr>
          <w:bCs/>
        </w:rPr>
        <w:t xml:space="preserve"> </w:t>
      </w:r>
      <w:r w:rsidR="006E3C18">
        <w:rPr>
          <w:bCs/>
        </w:rPr>
        <w:t>L</w:t>
      </w:r>
      <w:r w:rsidR="00531A6E">
        <w:rPr>
          <w:bCs/>
        </w:rPr>
        <w:t xml:space="preserve">oetelu </w:t>
      </w:r>
      <w:r w:rsidR="006E3C18">
        <w:rPr>
          <w:bCs/>
        </w:rPr>
        <w:t xml:space="preserve">kuritegudest, mida peetakse Rootsi direktiivis rasketeks kuritegudeks, </w:t>
      </w:r>
      <w:r w:rsidR="00531A6E">
        <w:rPr>
          <w:bCs/>
        </w:rPr>
        <w:t xml:space="preserve">sisaldub </w:t>
      </w:r>
      <w:proofErr w:type="spellStart"/>
      <w:r w:rsidR="00531A6E">
        <w:rPr>
          <w:bCs/>
        </w:rPr>
        <w:t>KrMS</w:t>
      </w:r>
      <w:proofErr w:type="spellEnd"/>
      <w:r w:rsidR="00531A6E">
        <w:rPr>
          <w:bCs/>
        </w:rPr>
        <w:t>-i</w:t>
      </w:r>
      <w:r w:rsidR="00531A6E" w:rsidRPr="004A1C6F">
        <w:rPr>
          <w:bCs/>
        </w:rPr>
        <w:t xml:space="preserve"> § 489</w:t>
      </w:r>
      <w:r w:rsidR="00531A6E" w:rsidRPr="004A1C6F">
        <w:rPr>
          <w:bCs/>
          <w:vertAlign w:val="superscript"/>
        </w:rPr>
        <w:t>6</w:t>
      </w:r>
      <w:r w:rsidR="00531A6E" w:rsidRPr="004A1C6F">
        <w:rPr>
          <w:bCs/>
        </w:rPr>
        <w:t> lõikes 1</w:t>
      </w:r>
      <w:r w:rsidR="006E3C18">
        <w:rPr>
          <w:bCs/>
        </w:rPr>
        <w:t>.</w:t>
      </w:r>
      <w:r w:rsidR="00531A6E">
        <w:rPr>
          <w:bCs/>
        </w:rPr>
        <w:t xml:space="preserve"> </w:t>
      </w:r>
      <w:r w:rsidR="006E3C18">
        <w:rPr>
          <w:bCs/>
        </w:rPr>
        <w:t>Rootsi direktiivi järgi peetakse ra</w:t>
      </w:r>
      <w:r w:rsidR="0003532A">
        <w:rPr>
          <w:bCs/>
        </w:rPr>
        <w:t>s</w:t>
      </w:r>
      <w:r w:rsidR="006E3C18">
        <w:rPr>
          <w:bCs/>
        </w:rPr>
        <w:t>keteks selliseid kuritegusid, mille</w:t>
      </w:r>
      <w:r w:rsidR="000526DA">
        <w:rPr>
          <w:bCs/>
        </w:rPr>
        <w:t xml:space="preserve"> eest on taotlevas riigis </w:t>
      </w:r>
      <w:r w:rsidR="000526DA" w:rsidRPr="000526DA">
        <w:rPr>
          <w:bCs/>
        </w:rPr>
        <w:t>karistuse ülemmäärana ette nähtud vähemalt kolmeaastane vangistus</w:t>
      </w:r>
      <w:r w:rsidR="00730062">
        <w:rPr>
          <w:bCs/>
        </w:rPr>
        <w:t xml:space="preserve">. Selliseid kuritegusid puudutava </w:t>
      </w:r>
      <w:r w:rsidR="00170F22">
        <w:rPr>
          <w:bCs/>
        </w:rPr>
        <w:t xml:space="preserve">teabe </w:t>
      </w:r>
      <w:r w:rsidR="006E3C18">
        <w:rPr>
          <w:bCs/>
        </w:rPr>
        <w:t xml:space="preserve">edastamist </w:t>
      </w:r>
      <w:r w:rsidR="00730062">
        <w:rPr>
          <w:bCs/>
        </w:rPr>
        <w:t xml:space="preserve">ei ole otstarbekas jätta liikmesriikide diskretsiooniks, mistõttu </w:t>
      </w:r>
      <w:r w:rsidR="00677E02">
        <w:rPr>
          <w:bCs/>
        </w:rPr>
        <w:t>muudeti</w:t>
      </w:r>
      <w:r w:rsidR="006E3C18">
        <w:rPr>
          <w:bCs/>
        </w:rPr>
        <w:t xml:space="preserve"> see</w:t>
      </w:r>
      <w:r w:rsidR="00730062">
        <w:rPr>
          <w:bCs/>
        </w:rPr>
        <w:t xml:space="preserve"> kohustuslikuks. </w:t>
      </w:r>
      <w:r w:rsidR="00531A6E">
        <w:rPr>
          <w:bCs/>
        </w:rPr>
        <w:t xml:space="preserve">Seejuures tuleb silmas pidada, et teabe </w:t>
      </w:r>
      <w:r w:rsidR="00170F22">
        <w:rPr>
          <w:bCs/>
        </w:rPr>
        <w:t xml:space="preserve">edastamise </w:t>
      </w:r>
      <w:r w:rsidR="00531A6E">
        <w:rPr>
          <w:bCs/>
        </w:rPr>
        <w:t xml:space="preserve">kohustuslikkus rakendub ka teabele, mis </w:t>
      </w:r>
      <w:r w:rsidR="006E3C18">
        <w:rPr>
          <w:bCs/>
        </w:rPr>
        <w:t>oli</w:t>
      </w:r>
      <w:r w:rsidR="00531A6E">
        <w:rPr>
          <w:bCs/>
        </w:rPr>
        <w:t xml:space="preserve"> uurimisasutusel enne </w:t>
      </w:r>
      <w:r w:rsidR="006E3C18">
        <w:rPr>
          <w:bCs/>
        </w:rPr>
        <w:t xml:space="preserve">Rootsi </w:t>
      </w:r>
      <w:r w:rsidR="00531A6E">
        <w:rPr>
          <w:bCs/>
        </w:rPr>
        <w:t xml:space="preserve">direktiivi jõustumist ja mida ei ole veel </w:t>
      </w:r>
      <w:r w:rsidR="00531A6E" w:rsidRPr="004A1C6F">
        <w:rPr>
          <w:bCs/>
        </w:rPr>
        <w:t xml:space="preserve">teise </w:t>
      </w:r>
      <w:r w:rsidR="00531A6E">
        <w:rPr>
          <w:bCs/>
        </w:rPr>
        <w:t>EL-i</w:t>
      </w:r>
      <w:r w:rsidR="00531A6E" w:rsidRPr="004A1C6F">
        <w:rPr>
          <w:bCs/>
        </w:rPr>
        <w:t xml:space="preserve"> liikmesriigi ühtsele kontaktpunktile või õiguskaitseasutusele</w:t>
      </w:r>
      <w:r w:rsidR="00531A6E">
        <w:rPr>
          <w:bCs/>
        </w:rPr>
        <w:t xml:space="preserve"> või Europolile teatavaks tehtud. </w:t>
      </w:r>
    </w:p>
    <w:p w14:paraId="37020F8F" w14:textId="77777777" w:rsidR="00B43297" w:rsidRDefault="00B43297" w:rsidP="00DE73DB">
      <w:pPr>
        <w:jc w:val="both"/>
        <w:rPr>
          <w:bCs/>
          <w:u w:val="single"/>
        </w:rPr>
      </w:pPr>
    </w:p>
    <w:p w14:paraId="6F509A14" w14:textId="4350CD91" w:rsidR="00170F22" w:rsidRPr="00170F22" w:rsidRDefault="00E709DF" w:rsidP="00170F22">
      <w:pPr>
        <w:jc w:val="both"/>
        <w:rPr>
          <w:bCs/>
        </w:rPr>
      </w:pPr>
      <w:r w:rsidRPr="00657328">
        <w:rPr>
          <w:bCs/>
          <w:u w:val="single"/>
        </w:rPr>
        <w:t>Lõikes 2</w:t>
      </w:r>
      <w:r>
        <w:rPr>
          <w:bCs/>
        </w:rPr>
        <w:t xml:space="preserve"> nähakse ette, et </w:t>
      </w:r>
      <w:r w:rsidR="00170F22">
        <w:rPr>
          <w:bCs/>
        </w:rPr>
        <w:t>ü</w:t>
      </w:r>
      <w:r w:rsidR="00170F22" w:rsidRPr="00170F22">
        <w:rPr>
          <w:bCs/>
        </w:rPr>
        <w:t xml:space="preserve">htne kontaktpunkt ja uurimisasutus võivad edastada teise </w:t>
      </w:r>
      <w:r w:rsidR="00170F22">
        <w:rPr>
          <w:bCs/>
        </w:rPr>
        <w:t>EL-i</w:t>
      </w:r>
      <w:r w:rsidR="00170F22" w:rsidRPr="00170F22">
        <w:rPr>
          <w:bCs/>
        </w:rPr>
        <w:t xml:space="preserve"> liikmesriigi ühtsele kontaktpunktile või õiguskaitseasutusele teabetaotluseta teavet, mis võib aidata avastada, tõkestada või menetleda kuritegu.</w:t>
      </w:r>
    </w:p>
    <w:p w14:paraId="0E9300A8" w14:textId="77777777" w:rsidR="004F2D12" w:rsidRDefault="004F2D12" w:rsidP="00DE73DB">
      <w:pPr>
        <w:jc w:val="both"/>
        <w:rPr>
          <w:bCs/>
        </w:rPr>
      </w:pPr>
    </w:p>
    <w:p w14:paraId="4EE015D2" w14:textId="611A7B74" w:rsidR="004F2D12" w:rsidRPr="004A1C6F" w:rsidRDefault="004F2D12" w:rsidP="00DE73DB">
      <w:pPr>
        <w:jc w:val="both"/>
        <w:rPr>
          <w:bCs/>
        </w:rPr>
      </w:pPr>
      <w:r>
        <w:rPr>
          <w:bCs/>
        </w:rPr>
        <w:t xml:space="preserve">Sätte </w:t>
      </w:r>
      <w:r w:rsidR="00AD3D7A">
        <w:rPr>
          <w:bCs/>
        </w:rPr>
        <w:t xml:space="preserve">eesmärk </w:t>
      </w:r>
      <w:r>
        <w:rPr>
          <w:bCs/>
        </w:rPr>
        <w:t xml:space="preserve">on seaduse tasandil </w:t>
      </w:r>
      <w:r w:rsidR="0003532A">
        <w:rPr>
          <w:bCs/>
        </w:rPr>
        <w:t>julgustada uurimisasutusi vahetama olemasolevat kriminaalteavet oma</w:t>
      </w:r>
      <w:r>
        <w:rPr>
          <w:bCs/>
        </w:rPr>
        <w:t xml:space="preserve"> partner</w:t>
      </w:r>
      <w:r w:rsidR="00C42912">
        <w:rPr>
          <w:bCs/>
        </w:rPr>
        <w:t xml:space="preserve">itega </w:t>
      </w:r>
      <w:r>
        <w:rPr>
          <w:bCs/>
        </w:rPr>
        <w:t>teistes</w:t>
      </w:r>
      <w:r w:rsidR="00504140">
        <w:rPr>
          <w:bCs/>
        </w:rPr>
        <w:t xml:space="preserve"> EL-i</w:t>
      </w:r>
      <w:r>
        <w:rPr>
          <w:bCs/>
        </w:rPr>
        <w:t xml:space="preserve"> liikmesriikides</w:t>
      </w:r>
      <w:r w:rsidR="0003532A">
        <w:rPr>
          <w:bCs/>
        </w:rPr>
        <w:t xml:space="preserve"> ka siis, kui see teave ei puuduta rasket kuritegevust</w:t>
      </w:r>
      <w:r>
        <w:rPr>
          <w:bCs/>
        </w:rPr>
        <w:t xml:space="preserve">. Kuna igasugune kuritegevus ei oma </w:t>
      </w:r>
      <w:proofErr w:type="spellStart"/>
      <w:r>
        <w:rPr>
          <w:bCs/>
        </w:rPr>
        <w:t>piirideülest</w:t>
      </w:r>
      <w:proofErr w:type="spellEnd"/>
      <w:r>
        <w:rPr>
          <w:bCs/>
        </w:rPr>
        <w:t xml:space="preserve"> mõõdet ja sellist </w:t>
      </w:r>
      <w:r w:rsidR="00BE3D74">
        <w:rPr>
          <w:bCs/>
        </w:rPr>
        <w:t>kriminaal</w:t>
      </w:r>
      <w:r>
        <w:rPr>
          <w:bCs/>
        </w:rPr>
        <w:t xml:space="preserve">teavet võib olla palju, ei </w:t>
      </w:r>
      <w:r w:rsidR="00BE3D74">
        <w:rPr>
          <w:bCs/>
        </w:rPr>
        <w:t xml:space="preserve">tule liikmesriike kohustada sellist teavet vahetama. Eeltoodu </w:t>
      </w:r>
      <w:r w:rsidR="00BE3D74">
        <w:rPr>
          <w:bCs/>
        </w:rPr>
        <w:lastRenderedPageBreak/>
        <w:t xml:space="preserve">aga ei tähenda, et uurimisasutustel ja ühtsel kontaktpunktil ei peaks olema võimalust vahetada kuritegevust puudutavat teavet, millest võiks nende kolleegidele teistes EL-i liikmesriikides kasu olla. </w:t>
      </w:r>
      <w:r w:rsidR="003B386B">
        <w:rPr>
          <w:bCs/>
        </w:rPr>
        <w:t>Kaalutlusotsuse</w:t>
      </w:r>
      <w:r w:rsidR="00C42912">
        <w:rPr>
          <w:bCs/>
        </w:rPr>
        <w:t xml:space="preserve">, kas </w:t>
      </w:r>
      <w:r w:rsidR="00AF1676">
        <w:rPr>
          <w:bCs/>
        </w:rPr>
        <w:t>teabest</w:t>
      </w:r>
      <w:r w:rsidR="00C42912">
        <w:rPr>
          <w:bCs/>
        </w:rPr>
        <w:t xml:space="preserve"> võiks teiste </w:t>
      </w:r>
      <w:r w:rsidR="003B386B">
        <w:rPr>
          <w:bCs/>
        </w:rPr>
        <w:t xml:space="preserve">EL-i </w:t>
      </w:r>
      <w:r w:rsidR="00C42912">
        <w:rPr>
          <w:bCs/>
        </w:rPr>
        <w:t xml:space="preserve">liikmesriikide kolleegidele olla kasu või oleks </w:t>
      </w:r>
      <w:r w:rsidR="00AF1676">
        <w:rPr>
          <w:bCs/>
        </w:rPr>
        <w:t>sellega</w:t>
      </w:r>
      <w:r w:rsidR="00C42912">
        <w:rPr>
          <w:bCs/>
        </w:rPr>
        <w:t xml:space="preserve"> tutvumine pigem koormav</w:t>
      </w:r>
      <w:r w:rsidR="00AF1676">
        <w:rPr>
          <w:bCs/>
        </w:rPr>
        <w:t xml:space="preserve">, teeb </w:t>
      </w:r>
      <w:proofErr w:type="spellStart"/>
      <w:r w:rsidR="00AF1676">
        <w:rPr>
          <w:bCs/>
        </w:rPr>
        <w:t>menetleja</w:t>
      </w:r>
      <w:proofErr w:type="spellEnd"/>
      <w:r w:rsidR="00AF1676">
        <w:rPr>
          <w:bCs/>
        </w:rPr>
        <w:t xml:space="preserve">. </w:t>
      </w:r>
    </w:p>
    <w:p w14:paraId="751D60ED" w14:textId="77777777" w:rsidR="00DE73DB" w:rsidRPr="004A1C6F" w:rsidRDefault="00DE73DB" w:rsidP="00DE73DB">
      <w:pPr>
        <w:jc w:val="both"/>
        <w:rPr>
          <w:bCs/>
        </w:rPr>
      </w:pPr>
    </w:p>
    <w:p w14:paraId="6629E40B" w14:textId="0E5B07B1" w:rsidR="00E709DF" w:rsidRPr="004A1C6F" w:rsidRDefault="00AF1676" w:rsidP="00E709DF">
      <w:pPr>
        <w:jc w:val="both"/>
        <w:rPr>
          <w:bCs/>
        </w:rPr>
      </w:pPr>
      <w:r w:rsidRPr="00D22FD3">
        <w:rPr>
          <w:bCs/>
          <w:u w:val="single"/>
        </w:rPr>
        <w:t>L</w:t>
      </w:r>
      <w:r w:rsidR="00E709DF" w:rsidRPr="00657328">
        <w:rPr>
          <w:bCs/>
          <w:u w:val="single"/>
        </w:rPr>
        <w:t>õi</w:t>
      </w:r>
      <w:r w:rsidR="00EC28EA">
        <w:rPr>
          <w:bCs/>
          <w:u w:val="single"/>
        </w:rPr>
        <w:t>gete</w:t>
      </w:r>
      <w:r w:rsidR="00E709DF" w:rsidRPr="00657328">
        <w:rPr>
          <w:bCs/>
          <w:u w:val="single"/>
        </w:rPr>
        <w:t xml:space="preserve"> 3</w:t>
      </w:r>
      <w:r w:rsidR="00EC28EA">
        <w:rPr>
          <w:bCs/>
          <w:u w:val="single"/>
        </w:rPr>
        <w:t xml:space="preserve"> ja 4</w:t>
      </w:r>
      <w:r w:rsidR="00E709DF">
        <w:rPr>
          <w:bCs/>
        </w:rPr>
        <w:t xml:space="preserve"> kohaselt</w:t>
      </w:r>
      <w:r>
        <w:rPr>
          <w:bCs/>
        </w:rPr>
        <w:t xml:space="preserve"> peab</w:t>
      </w:r>
      <w:r w:rsidR="00E709DF">
        <w:rPr>
          <w:bCs/>
        </w:rPr>
        <w:t xml:space="preserve"> </w:t>
      </w:r>
      <w:r w:rsidR="00773113">
        <w:rPr>
          <w:bCs/>
        </w:rPr>
        <w:t>kõnesoleva</w:t>
      </w:r>
      <w:r w:rsidR="00773113" w:rsidRPr="004A1C6F">
        <w:rPr>
          <w:bCs/>
        </w:rPr>
        <w:t xml:space="preserve"> </w:t>
      </w:r>
      <w:r w:rsidR="00DE73DB" w:rsidRPr="004A1C6F">
        <w:rPr>
          <w:bCs/>
        </w:rPr>
        <w:t xml:space="preserve">paragrahvi lõigete 1 ja 2 alusel teabe edastamisel uurimisasutus edastama teabe koopia ühtsele kontaktpunktile ja teise </w:t>
      </w:r>
      <w:r w:rsidR="00026D7A">
        <w:rPr>
          <w:bCs/>
        </w:rPr>
        <w:t>EL-i</w:t>
      </w:r>
      <w:r w:rsidR="00DE73DB" w:rsidRPr="004A1C6F">
        <w:rPr>
          <w:bCs/>
        </w:rPr>
        <w:t xml:space="preserve"> liikmesriigi ühtsele kontaktpunktile, välja arvatud </w:t>
      </w:r>
      <w:proofErr w:type="spellStart"/>
      <w:r w:rsidR="00E709DF">
        <w:rPr>
          <w:bCs/>
        </w:rPr>
        <w:t>KrMS</w:t>
      </w:r>
      <w:proofErr w:type="spellEnd"/>
      <w:r w:rsidR="00E709DF">
        <w:rPr>
          <w:bCs/>
        </w:rPr>
        <w:t>-i</w:t>
      </w:r>
      <w:r w:rsidR="00DE73DB" w:rsidRPr="004A1C6F">
        <w:rPr>
          <w:bCs/>
        </w:rPr>
        <w:t xml:space="preserve"> § 508</w:t>
      </w:r>
      <w:r w:rsidR="00DE73DB" w:rsidRPr="004A1C6F">
        <w:rPr>
          <w:bCs/>
          <w:vertAlign w:val="superscript"/>
        </w:rPr>
        <w:t>8</w:t>
      </w:r>
      <w:r w:rsidR="00AD3D7A">
        <w:rPr>
          <w:bCs/>
          <w:vertAlign w:val="superscript"/>
        </w:rPr>
        <w:t>1</w:t>
      </w:r>
      <w:r w:rsidR="00DE73DB" w:rsidRPr="004A1C6F">
        <w:rPr>
          <w:bCs/>
        </w:rPr>
        <w:t xml:space="preserve"> lõike</w:t>
      </w:r>
      <w:r w:rsidR="00AD3D7A">
        <w:rPr>
          <w:bCs/>
        </w:rPr>
        <w:t>s</w:t>
      </w:r>
      <w:r w:rsidR="00DE73DB" w:rsidRPr="004A1C6F">
        <w:rPr>
          <w:bCs/>
        </w:rPr>
        <w:t xml:space="preserve"> 5 sätestatud juhul</w:t>
      </w:r>
      <w:r>
        <w:rPr>
          <w:bCs/>
        </w:rPr>
        <w:t xml:space="preserve"> ehk siis,</w:t>
      </w:r>
      <w:r w:rsidR="00E709DF">
        <w:rPr>
          <w:bCs/>
        </w:rPr>
        <w:t xml:space="preserve"> kui </w:t>
      </w:r>
      <w:r w:rsidR="00E709DF" w:rsidRPr="004A1C6F">
        <w:rPr>
          <w:bCs/>
        </w:rPr>
        <w:t xml:space="preserve">sellega seataks ohtu </w:t>
      </w:r>
      <w:r w:rsidR="00E84904">
        <w:rPr>
          <w:bCs/>
        </w:rPr>
        <w:t>kas</w:t>
      </w:r>
      <w:r w:rsidR="00E709DF" w:rsidRPr="004A1C6F">
        <w:rPr>
          <w:bCs/>
        </w:rPr>
        <w:t xml:space="preserve"> käimasolev kriminaalmenetlus</w:t>
      </w:r>
      <w:r w:rsidR="00E84904">
        <w:rPr>
          <w:bCs/>
        </w:rPr>
        <w:t>,</w:t>
      </w:r>
      <w:r w:rsidR="00E709DF" w:rsidRPr="004A1C6F">
        <w:rPr>
          <w:bCs/>
        </w:rPr>
        <w:t xml:space="preserve"> riigi julgeolek</w:t>
      </w:r>
      <w:r w:rsidR="00E709DF">
        <w:rPr>
          <w:bCs/>
        </w:rPr>
        <w:t xml:space="preserve"> või </w:t>
      </w:r>
      <w:r w:rsidR="00E709DF" w:rsidRPr="004A1C6F">
        <w:rPr>
          <w:bCs/>
        </w:rPr>
        <w:t>isiku turvalisus.</w:t>
      </w:r>
    </w:p>
    <w:p w14:paraId="031C614F" w14:textId="02AD0620" w:rsidR="00DE73DB" w:rsidRPr="004A1C6F" w:rsidRDefault="00DE73DB" w:rsidP="00DE73DB">
      <w:pPr>
        <w:jc w:val="both"/>
        <w:rPr>
          <w:bCs/>
        </w:rPr>
      </w:pPr>
    </w:p>
    <w:p w14:paraId="49C45B56" w14:textId="461761C9" w:rsidR="00D94D65" w:rsidRPr="00D94D65" w:rsidRDefault="00D94D65" w:rsidP="00D94D65">
      <w:pPr>
        <w:jc w:val="both"/>
        <w:rPr>
          <w:b/>
          <w:bCs/>
          <w:u w:val="single"/>
        </w:rPr>
      </w:pPr>
      <w:r w:rsidRPr="00D94D65">
        <w:rPr>
          <w:b/>
          <w:bCs/>
          <w:u w:val="single"/>
        </w:rPr>
        <w:t>§ 508</w:t>
      </w:r>
      <w:r w:rsidR="00AD3D7A">
        <w:rPr>
          <w:b/>
          <w:bCs/>
          <w:u w:val="single"/>
          <w:vertAlign w:val="superscript"/>
        </w:rPr>
        <w:t>88</w:t>
      </w:r>
      <w:r w:rsidRPr="00D94D65">
        <w:rPr>
          <w:b/>
          <w:bCs/>
          <w:u w:val="single"/>
        </w:rPr>
        <w:t>. Teabeedast</w:t>
      </w:r>
      <w:r w:rsidR="00AD3D7A">
        <w:rPr>
          <w:b/>
          <w:bCs/>
          <w:u w:val="single"/>
        </w:rPr>
        <w:t>us</w:t>
      </w:r>
      <w:r w:rsidRPr="00D94D65">
        <w:rPr>
          <w:b/>
          <w:bCs/>
          <w:u w:val="single"/>
        </w:rPr>
        <w:t xml:space="preserve"> Europolile</w:t>
      </w:r>
    </w:p>
    <w:p w14:paraId="53CA4561" w14:textId="77777777" w:rsidR="008F5836" w:rsidRDefault="008F5836" w:rsidP="008F5836">
      <w:pPr>
        <w:jc w:val="both"/>
        <w:rPr>
          <w:bCs/>
        </w:rPr>
      </w:pPr>
    </w:p>
    <w:p w14:paraId="229BAE7E" w14:textId="361803B5" w:rsidR="008F5836" w:rsidRDefault="008F5836" w:rsidP="008F5836">
      <w:pPr>
        <w:jc w:val="both"/>
        <w:rPr>
          <w:bCs/>
        </w:rPr>
      </w:pPr>
      <w:r>
        <w:rPr>
          <w:bCs/>
        </w:rPr>
        <w:t>Rootsi direktiiv</w:t>
      </w:r>
      <w:r w:rsidR="005608E9">
        <w:rPr>
          <w:bCs/>
        </w:rPr>
        <w:t>i põhjenduse nr 25 kohaselt on</w:t>
      </w:r>
      <w:r>
        <w:rPr>
          <w:bCs/>
        </w:rPr>
        <w:t xml:space="preserve"> </w:t>
      </w:r>
      <w:r w:rsidR="005608E9" w:rsidRPr="005608E9">
        <w:rPr>
          <w:bCs/>
        </w:rPr>
        <w:t xml:space="preserve">Euroopa kodanike turvalisuse ja julgeoleku tagamiseks oluline, et Europolil oleks vajalik teave, et täita oma rolli liidu kriminaalteabe keskusena, mis toetab pädevaid õiguskaitseasutusi. Seepärast </w:t>
      </w:r>
      <w:r w:rsidR="00CC5821" w:rsidRPr="005608E9">
        <w:rPr>
          <w:bCs/>
        </w:rPr>
        <w:t>tule</w:t>
      </w:r>
      <w:r w:rsidR="00CC5821">
        <w:rPr>
          <w:bCs/>
        </w:rPr>
        <w:t>b teabevahetuse</w:t>
      </w:r>
      <w:r w:rsidR="005608E9" w:rsidRPr="005608E9">
        <w:rPr>
          <w:bCs/>
        </w:rPr>
        <w:t xml:space="preserve"> üksikjuhtumi puhul eraldi</w:t>
      </w:r>
      <w:r w:rsidR="00CC5821">
        <w:rPr>
          <w:bCs/>
        </w:rPr>
        <w:t xml:space="preserve"> hinnata</w:t>
      </w:r>
      <w:r w:rsidR="005608E9" w:rsidRPr="005608E9">
        <w:rPr>
          <w:bCs/>
        </w:rPr>
        <w:t xml:space="preserve">, kas </w:t>
      </w:r>
      <w:r w:rsidR="00111A12">
        <w:rPr>
          <w:bCs/>
        </w:rPr>
        <w:t>Rootsi</w:t>
      </w:r>
      <w:r w:rsidR="00111A12" w:rsidRPr="005608E9">
        <w:rPr>
          <w:bCs/>
        </w:rPr>
        <w:t xml:space="preserve"> </w:t>
      </w:r>
      <w:r w:rsidR="005608E9" w:rsidRPr="005608E9">
        <w:rPr>
          <w:bCs/>
        </w:rPr>
        <w:t xml:space="preserve">direktiivi alusel esitatud </w:t>
      </w:r>
      <w:r w:rsidR="00AD3D7A">
        <w:rPr>
          <w:bCs/>
        </w:rPr>
        <w:t>teabe</w:t>
      </w:r>
      <w:r w:rsidR="005608E9" w:rsidRPr="005608E9">
        <w:rPr>
          <w:bCs/>
        </w:rPr>
        <w:t xml:space="preserve">taotluse või </w:t>
      </w:r>
      <w:r w:rsidR="00111A12">
        <w:rPr>
          <w:bCs/>
        </w:rPr>
        <w:t xml:space="preserve">selle </w:t>
      </w:r>
      <w:r w:rsidR="005608E9" w:rsidRPr="005608E9">
        <w:rPr>
          <w:bCs/>
        </w:rPr>
        <w:t xml:space="preserve">alusel vahetatud teabe koopia tuleks saata </w:t>
      </w:r>
      <w:r w:rsidR="00CC5821">
        <w:rPr>
          <w:bCs/>
        </w:rPr>
        <w:t xml:space="preserve">ka </w:t>
      </w:r>
      <w:r w:rsidR="005608E9" w:rsidRPr="005608E9">
        <w:rPr>
          <w:bCs/>
        </w:rPr>
        <w:t xml:space="preserve">Europolile kooskõlas </w:t>
      </w:r>
      <w:r w:rsidR="003651E5">
        <w:rPr>
          <w:bCs/>
        </w:rPr>
        <w:t xml:space="preserve">Europoli </w:t>
      </w:r>
      <w:r w:rsidR="005608E9" w:rsidRPr="005608E9">
        <w:rPr>
          <w:bCs/>
        </w:rPr>
        <w:t>määruse artikli 7 lõikega 6</w:t>
      </w:r>
      <w:r w:rsidR="00CC5821">
        <w:rPr>
          <w:bCs/>
        </w:rPr>
        <w:t xml:space="preserve">. Eeltoodu tähendab, et </w:t>
      </w:r>
      <w:r w:rsidR="005608E9" w:rsidRPr="005608E9">
        <w:rPr>
          <w:bCs/>
        </w:rPr>
        <w:t xml:space="preserve">kui asjaomane </w:t>
      </w:r>
      <w:r w:rsidR="00292191">
        <w:rPr>
          <w:bCs/>
        </w:rPr>
        <w:t>kuri</w:t>
      </w:r>
      <w:r w:rsidR="00292191" w:rsidRPr="005608E9">
        <w:rPr>
          <w:bCs/>
        </w:rPr>
        <w:t xml:space="preserve">tegu </w:t>
      </w:r>
      <w:r w:rsidR="005608E9" w:rsidRPr="005608E9">
        <w:rPr>
          <w:bCs/>
        </w:rPr>
        <w:t>on hõlmatud Europoli eesmärkidega</w:t>
      </w:r>
      <w:r w:rsidR="00E73DB6">
        <w:rPr>
          <w:bCs/>
        </w:rPr>
        <w:t>,</w:t>
      </w:r>
      <w:r w:rsidR="00CC5821">
        <w:rPr>
          <w:bCs/>
        </w:rPr>
        <w:t xml:space="preserve"> ehk puudutab rasket kuritegevust, tuleks vastav teave Europolile edastada.</w:t>
      </w:r>
    </w:p>
    <w:p w14:paraId="0CCBC99D" w14:textId="77777777" w:rsidR="008F5836" w:rsidRDefault="008F5836" w:rsidP="008F5836">
      <w:pPr>
        <w:jc w:val="both"/>
        <w:rPr>
          <w:bCs/>
        </w:rPr>
      </w:pPr>
    </w:p>
    <w:p w14:paraId="14ADCECA" w14:textId="5282D0A3" w:rsidR="005608E9" w:rsidRDefault="005608E9" w:rsidP="008F5836">
      <w:pPr>
        <w:jc w:val="both"/>
        <w:rPr>
          <w:bCs/>
        </w:rPr>
      </w:pPr>
      <w:r>
        <w:rPr>
          <w:bCs/>
        </w:rPr>
        <w:t>Rootsi direktiivi artiklis 12 nähakse ette täpsemad reeglid Europolile teabe edastamiseks, mis võetakse Eesti õigusesse üle kõnesolevas sättes.</w:t>
      </w:r>
    </w:p>
    <w:p w14:paraId="3C11E2F2" w14:textId="77777777" w:rsidR="005608E9" w:rsidRDefault="005608E9" w:rsidP="008F5836">
      <w:pPr>
        <w:jc w:val="both"/>
        <w:rPr>
          <w:bCs/>
        </w:rPr>
      </w:pPr>
    </w:p>
    <w:p w14:paraId="749F47D5" w14:textId="7025964A" w:rsidR="008F5836" w:rsidRPr="004A1C6F" w:rsidRDefault="005608E9" w:rsidP="00F61156">
      <w:pPr>
        <w:jc w:val="both"/>
        <w:rPr>
          <w:bCs/>
        </w:rPr>
      </w:pPr>
      <w:r w:rsidRPr="002B6E57">
        <w:rPr>
          <w:bCs/>
          <w:u w:val="single"/>
        </w:rPr>
        <w:t>Lõikes 1</w:t>
      </w:r>
      <w:r>
        <w:rPr>
          <w:bCs/>
        </w:rPr>
        <w:t xml:space="preserve"> nähakse ette, et </w:t>
      </w:r>
      <w:r w:rsidR="00AD3D7A">
        <w:rPr>
          <w:bCs/>
        </w:rPr>
        <w:t>k</w:t>
      </w:r>
      <w:r w:rsidR="00AD3D7A" w:rsidRPr="00AD3D7A">
        <w:rPr>
          <w:bCs/>
        </w:rPr>
        <w:t xml:space="preserve">ui vahetatakse teavet kuriteo kohta, mille uurimise toetamine on </w:t>
      </w:r>
      <w:r w:rsidR="00AD3D7A">
        <w:rPr>
          <w:bCs/>
        </w:rPr>
        <w:t>Europoli määruse</w:t>
      </w:r>
      <w:r w:rsidR="00AD3D7A" w:rsidRPr="00AD3D7A">
        <w:rPr>
          <w:bCs/>
        </w:rPr>
        <w:t xml:space="preserve"> artikli 3 kohaselt Europoli eesmärk, hindavad ühtne kontaktpunkt ja uurimisasutus igal üksikjuhul kooskõlas </w:t>
      </w:r>
      <w:r w:rsidR="00AD3D7A">
        <w:rPr>
          <w:bCs/>
        </w:rPr>
        <w:t xml:space="preserve">Europoli määruse </w:t>
      </w:r>
      <w:r w:rsidR="00AD3D7A" w:rsidRPr="00AD3D7A">
        <w:rPr>
          <w:bCs/>
        </w:rPr>
        <w:t>artikli 7 lõikega 7, kas on vaja edastada teabetaotluse või selle vastuse koopia Europolile</w:t>
      </w:r>
      <w:r w:rsidR="008F5836" w:rsidRPr="004A1C6F">
        <w:rPr>
          <w:bCs/>
        </w:rPr>
        <w:t>.</w:t>
      </w:r>
    </w:p>
    <w:p w14:paraId="0CBDA517" w14:textId="77777777" w:rsidR="00EA2A86" w:rsidRDefault="00EA2A86" w:rsidP="00F61156">
      <w:pPr>
        <w:jc w:val="both"/>
        <w:rPr>
          <w:bCs/>
        </w:rPr>
      </w:pPr>
    </w:p>
    <w:p w14:paraId="4959CDA9" w14:textId="0A27B5B7" w:rsidR="00EA2A86" w:rsidRPr="00D84B3E" w:rsidRDefault="009D50F8" w:rsidP="00F61156">
      <w:pPr>
        <w:jc w:val="both"/>
        <w:rPr>
          <w:bCs/>
        </w:rPr>
      </w:pPr>
      <w:r w:rsidRPr="009D50F8">
        <w:rPr>
          <w:bCs/>
        </w:rPr>
        <w:t xml:space="preserve">Europoli määruse </w:t>
      </w:r>
      <w:r w:rsidRPr="009D50F8">
        <w:rPr>
          <w:color w:val="000000"/>
          <w:shd w:val="clear" w:color="auto" w:fill="FFFFFF"/>
        </w:rPr>
        <w:t>I lisa</w:t>
      </w:r>
      <w:r w:rsidRPr="009D50F8">
        <w:rPr>
          <w:bCs/>
        </w:rPr>
        <w:t xml:space="preserve"> kohaselt on </w:t>
      </w:r>
      <w:r w:rsidR="00EA2A86" w:rsidRPr="00D84B3E">
        <w:rPr>
          <w:bCs/>
        </w:rPr>
        <w:t>Europoli pädevusse kuuluvad kuriteod:</w:t>
      </w:r>
    </w:p>
    <w:p w14:paraId="614E5310" w14:textId="77777777" w:rsidR="00EA2A86" w:rsidRPr="009D50F8" w:rsidRDefault="00D84B3E" w:rsidP="00C50033">
      <w:pPr>
        <w:pStyle w:val="Loendilik"/>
        <w:numPr>
          <w:ilvl w:val="0"/>
          <w:numId w:val="8"/>
        </w:numPr>
        <w:spacing w:after="0" w:line="240" w:lineRule="auto"/>
        <w:jc w:val="both"/>
        <w:rPr>
          <w:rFonts w:ascii="Times New Roman" w:hAnsi="Times New Roman"/>
          <w:sz w:val="24"/>
          <w:szCs w:val="24"/>
        </w:rPr>
      </w:pPr>
      <w:r w:rsidRPr="009D50F8">
        <w:rPr>
          <w:rFonts w:ascii="Times New Roman" w:hAnsi="Times New Roman"/>
          <w:sz w:val="24"/>
          <w:szCs w:val="24"/>
        </w:rPr>
        <w:t>t</w:t>
      </w:r>
      <w:r w:rsidR="00EA2A86" w:rsidRPr="009D50F8">
        <w:rPr>
          <w:rFonts w:ascii="Times New Roman" w:hAnsi="Times New Roman"/>
          <w:sz w:val="24"/>
          <w:szCs w:val="24"/>
        </w:rPr>
        <w:t>errorism</w:t>
      </w:r>
      <w:r w:rsidR="00240CA9" w:rsidRPr="009D50F8">
        <w:rPr>
          <w:rFonts w:ascii="Times New Roman" w:hAnsi="Times New Roman"/>
          <w:sz w:val="24"/>
          <w:szCs w:val="24"/>
        </w:rPr>
        <w:t>;</w:t>
      </w:r>
    </w:p>
    <w:p w14:paraId="25C1B60D"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organiseeritud kuritegevus;</w:t>
      </w:r>
    </w:p>
    <w:p w14:paraId="69148094"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narkootiliste ja psühhotroopsete ainetega;</w:t>
      </w:r>
    </w:p>
    <w:p w14:paraId="1DE9DBDC"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rahapesu;</w:t>
      </w:r>
    </w:p>
    <w:p w14:paraId="6978A08B"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tuumamaterjali ja radioaktiivsete ainetega seotud kuritegevus;</w:t>
      </w:r>
    </w:p>
    <w:p w14:paraId="507AEE12"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immigrantide ebaseaduslik üle piiri toimetamine;</w:t>
      </w:r>
    </w:p>
    <w:p w14:paraId="5C111C6B"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inimkaubandus;</w:t>
      </w:r>
    </w:p>
    <w:p w14:paraId="5B2587BD"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mootorsõidukitega seotud kuritegevus;</w:t>
      </w:r>
    </w:p>
    <w:p w14:paraId="67AD1B2B"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tahtlik tapmine ja raskete kehavigastuste tekitamine;</w:t>
      </w:r>
    </w:p>
    <w:p w14:paraId="33AD2AB2"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 xml:space="preserve">ebaseaduslik kauplemine </w:t>
      </w:r>
      <w:proofErr w:type="spellStart"/>
      <w:r w:rsidRPr="009D50F8">
        <w:rPr>
          <w:rFonts w:ascii="Times New Roman" w:hAnsi="Times New Roman"/>
          <w:bCs/>
          <w:sz w:val="24"/>
          <w:szCs w:val="24"/>
        </w:rPr>
        <w:t>inimorganite</w:t>
      </w:r>
      <w:proofErr w:type="spellEnd"/>
      <w:r w:rsidRPr="009D50F8">
        <w:rPr>
          <w:rFonts w:ascii="Times New Roman" w:hAnsi="Times New Roman"/>
          <w:bCs/>
          <w:sz w:val="24"/>
          <w:szCs w:val="24"/>
        </w:rPr>
        <w:t xml:space="preserve"> ja -kudedega;</w:t>
      </w:r>
    </w:p>
    <w:p w14:paraId="7A7F4350"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proofErr w:type="spellStart"/>
      <w:r w:rsidRPr="009D50F8">
        <w:rPr>
          <w:rFonts w:ascii="Times New Roman" w:hAnsi="Times New Roman"/>
          <w:bCs/>
          <w:sz w:val="24"/>
          <w:szCs w:val="24"/>
        </w:rPr>
        <w:t>inimrööv</w:t>
      </w:r>
      <w:proofErr w:type="spellEnd"/>
      <w:r w:rsidRPr="009D50F8">
        <w:rPr>
          <w:rFonts w:ascii="Times New Roman" w:hAnsi="Times New Roman"/>
          <w:bCs/>
          <w:sz w:val="24"/>
          <w:szCs w:val="24"/>
        </w:rPr>
        <w:t>, ebaseaduslik vabaduse võtmine ja pantvangi võtmine;</w:t>
      </w:r>
    </w:p>
    <w:p w14:paraId="5A4DA424"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rassism ja ksenofoobia;</w:t>
      </w:r>
    </w:p>
    <w:p w14:paraId="3E9676E5"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rööv ja vargus raskendavatel asjaoludel;</w:t>
      </w:r>
    </w:p>
    <w:p w14:paraId="75078279"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kultuuriväärtustega, sealhulgas antiikesemete ja kunstiteostega;</w:t>
      </w:r>
    </w:p>
    <w:p w14:paraId="70F82FA7"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kelmus ja pettus;</w:t>
      </w:r>
    </w:p>
    <w:p w14:paraId="2E082398"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liidu finantshuvide vastu suunatud kuriteod;</w:t>
      </w:r>
    </w:p>
    <w:p w14:paraId="1A5BAEC5"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proofErr w:type="spellStart"/>
      <w:r w:rsidRPr="009D50F8">
        <w:rPr>
          <w:rFonts w:ascii="Times New Roman" w:hAnsi="Times New Roman"/>
          <w:bCs/>
          <w:sz w:val="24"/>
          <w:szCs w:val="24"/>
        </w:rPr>
        <w:t>siseteabe</w:t>
      </w:r>
      <w:proofErr w:type="spellEnd"/>
      <w:r w:rsidRPr="009D50F8">
        <w:rPr>
          <w:rFonts w:ascii="Times New Roman" w:hAnsi="Times New Roman"/>
          <w:bCs/>
          <w:sz w:val="24"/>
          <w:szCs w:val="24"/>
        </w:rPr>
        <w:t xml:space="preserve"> alusel kauplemine ja finantsturuga manipuleerimine;</w:t>
      </w:r>
    </w:p>
    <w:p w14:paraId="1942BE3F"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väljapressimine ja raha väljapressimine;</w:t>
      </w:r>
    </w:p>
    <w:p w14:paraId="7979D306"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toodete võltsimine ja piraatkoopiate valmistamine;</w:t>
      </w:r>
    </w:p>
    <w:p w14:paraId="2574CBE9"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haldusdokumentide võltsimine ja nendega kauplemine;</w:t>
      </w:r>
    </w:p>
    <w:p w14:paraId="5FFD619B"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raha ja maksevahendi võltsimine;</w:t>
      </w:r>
    </w:p>
    <w:p w14:paraId="103B91E4"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arvutikuriteod;</w:t>
      </w:r>
    </w:p>
    <w:p w14:paraId="58DDE72C"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lastRenderedPageBreak/>
        <w:t>korruptsioon;</w:t>
      </w:r>
    </w:p>
    <w:p w14:paraId="3215938D"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relvade, laskemoona ja lõhkeainetega;</w:t>
      </w:r>
    </w:p>
    <w:p w14:paraId="57AC5CF8"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ohustatud loomaliikidega;</w:t>
      </w:r>
    </w:p>
    <w:p w14:paraId="475EC8A4"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ohustatud taimeliikide ja -sortidega;</w:t>
      </w:r>
    </w:p>
    <w:p w14:paraId="6593E605"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keskkonnakuriteod, sealhulgas laevade põhjustatud reostus;</w:t>
      </w:r>
    </w:p>
    <w:p w14:paraId="234F2FA7"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 xml:space="preserve">ebaseaduslik kauplemine hormoonpreparaatide ja muude </w:t>
      </w:r>
      <w:proofErr w:type="spellStart"/>
      <w:r w:rsidRPr="009D50F8">
        <w:rPr>
          <w:rFonts w:ascii="Times New Roman" w:hAnsi="Times New Roman"/>
          <w:bCs/>
          <w:sz w:val="24"/>
          <w:szCs w:val="24"/>
        </w:rPr>
        <w:t>kasvukiirendajatega</w:t>
      </w:r>
      <w:proofErr w:type="spellEnd"/>
      <w:r w:rsidRPr="009D50F8">
        <w:rPr>
          <w:rFonts w:ascii="Times New Roman" w:hAnsi="Times New Roman"/>
          <w:bCs/>
          <w:sz w:val="24"/>
          <w:szCs w:val="24"/>
        </w:rPr>
        <w:t>;</w:t>
      </w:r>
    </w:p>
    <w:p w14:paraId="569B0E15" w14:textId="7777777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seksuaalne kuritarvitamine ja seksuaalne ärakasutamine, sealhulgas laste kuritarvitamist kujutav materjal ja laste ahvatlemine seksuaalsuhte eesmärgil;</w:t>
      </w:r>
    </w:p>
    <w:p w14:paraId="311268E4" w14:textId="44DFBE79"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genotsiid, inimsusvastased kuriteod ja sõjakuriteod.</w:t>
      </w:r>
    </w:p>
    <w:p w14:paraId="092E4584" w14:textId="77777777" w:rsidR="008F5836" w:rsidRPr="004A1C6F" w:rsidRDefault="008F5836" w:rsidP="00F61156">
      <w:pPr>
        <w:jc w:val="both"/>
        <w:rPr>
          <w:bCs/>
        </w:rPr>
      </w:pPr>
    </w:p>
    <w:p w14:paraId="4829345B" w14:textId="78C83842" w:rsidR="008F5836" w:rsidRPr="004A1C6F" w:rsidRDefault="005608E9" w:rsidP="00F61156">
      <w:pPr>
        <w:jc w:val="both"/>
        <w:rPr>
          <w:bCs/>
        </w:rPr>
      </w:pPr>
      <w:r w:rsidRPr="002B6E57">
        <w:rPr>
          <w:bCs/>
          <w:u w:val="single"/>
        </w:rPr>
        <w:t>Lõike 2</w:t>
      </w:r>
      <w:r>
        <w:rPr>
          <w:bCs/>
        </w:rPr>
        <w:t xml:space="preserve"> kohaselt määrab</w:t>
      </w:r>
      <w:r w:rsidR="008F5836" w:rsidRPr="004A1C6F">
        <w:rPr>
          <w:bCs/>
        </w:rPr>
        <w:t xml:space="preserve"> </w:t>
      </w:r>
      <w:r w:rsidR="00AD3D7A">
        <w:rPr>
          <w:bCs/>
        </w:rPr>
        <w:t>enne Europolile teabe</w:t>
      </w:r>
      <w:r w:rsidR="008F5836" w:rsidRPr="004A1C6F">
        <w:rPr>
          <w:bCs/>
        </w:rPr>
        <w:t xml:space="preserve"> </w:t>
      </w:r>
      <w:r w:rsidR="00AD3D7A">
        <w:rPr>
          <w:bCs/>
        </w:rPr>
        <w:t>edastamist</w:t>
      </w:r>
      <w:r w:rsidR="00AD3D7A" w:rsidRPr="004A1C6F">
        <w:rPr>
          <w:bCs/>
        </w:rPr>
        <w:t xml:space="preserve"> </w:t>
      </w:r>
      <w:r w:rsidR="00AD3D7A">
        <w:rPr>
          <w:bCs/>
        </w:rPr>
        <w:t>määrab</w:t>
      </w:r>
      <w:r w:rsidR="00AD3D7A" w:rsidRPr="004A1C6F">
        <w:rPr>
          <w:bCs/>
        </w:rPr>
        <w:t xml:space="preserve"> </w:t>
      </w:r>
      <w:r w:rsidR="008F5836" w:rsidRPr="004A1C6F">
        <w:rPr>
          <w:bCs/>
        </w:rPr>
        <w:t xml:space="preserve">ühtne kontaktpunkt või uurimisasutus </w:t>
      </w:r>
      <w:r w:rsidR="00AD3D7A">
        <w:rPr>
          <w:bCs/>
        </w:rPr>
        <w:t xml:space="preserve">Europoli </w:t>
      </w:r>
      <w:r w:rsidR="00AD3D7A" w:rsidRPr="004A1C6F">
        <w:rPr>
          <w:bCs/>
        </w:rPr>
        <w:t>määruse artikli</w:t>
      </w:r>
      <w:r w:rsidR="00AD3D7A">
        <w:rPr>
          <w:bCs/>
        </w:rPr>
        <w:t xml:space="preserve"> </w:t>
      </w:r>
      <w:r w:rsidR="00AD3D7A" w:rsidRPr="004A1C6F">
        <w:rPr>
          <w:bCs/>
        </w:rPr>
        <w:t>19</w:t>
      </w:r>
      <w:r w:rsidR="00AD3D7A">
        <w:rPr>
          <w:bCs/>
        </w:rPr>
        <w:t xml:space="preserve"> kohaselt kindlaks </w:t>
      </w:r>
      <w:r w:rsidR="008F5836" w:rsidRPr="004A1C6F">
        <w:rPr>
          <w:bCs/>
        </w:rPr>
        <w:t>teabe töötlemise eesmärgi ja võimalikud piirangud vastavalt.</w:t>
      </w:r>
    </w:p>
    <w:p w14:paraId="6FCA6B9C" w14:textId="77777777" w:rsidR="008F5836" w:rsidRPr="004A1C6F" w:rsidRDefault="008F5836" w:rsidP="008F5836">
      <w:pPr>
        <w:jc w:val="both"/>
        <w:rPr>
          <w:bCs/>
        </w:rPr>
      </w:pPr>
    </w:p>
    <w:p w14:paraId="438F36BC" w14:textId="75F83F0A" w:rsidR="008F5836" w:rsidRPr="004A1C6F" w:rsidRDefault="00C6604A" w:rsidP="008F5836">
      <w:pPr>
        <w:jc w:val="both"/>
        <w:rPr>
          <w:bCs/>
        </w:rPr>
      </w:pPr>
      <w:commentRangeStart w:id="34"/>
      <w:r>
        <w:rPr>
          <w:bCs/>
        </w:rPr>
        <w:t>K</w:t>
      </w:r>
      <w:r w:rsidRPr="00C6604A">
        <w:rPr>
          <w:bCs/>
        </w:rPr>
        <w:t>ooskõlas andmete omandiõiguse</w:t>
      </w:r>
      <w:r w:rsidR="00DE1940">
        <w:rPr>
          <w:bCs/>
        </w:rPr>
        <w:t>ga</w:t>
      </w:r>
      <w:r w:rsidRPr="00C6604A">
        <w:rPr>
          <w:bCs/>
        </w:rPr>
        <w:t xml:space="preserve">, </w:t>
      </w:r>
      <w:r>
        <w:rPr>
          <w:bCs/>
        </w:rPr>
        <w:t xml:space="preserve">nähakse </w:t>
      </w:r>
      <w:r w:rsidRPr="00D22FD3">
        <w:rPr>
          <w:u w:val="single"/>
        </w:rPr>
        <w:t>lõikes 3</w:t>
      </w:r>
      <w:r>
        <w:rPr>
          <w:bCs/>
        </w:rPr>
        <w:t xml:space="preserve"> ette, et </w:t>
      </w:r>
      <w:r w:rsidR="005608E9">
        <w:rPr>
          <w:bCs/>
        </w:rPr>
        <w:t>t</w:t>
      </w:r>
      <w:r w:rsidR="008F5836" w:rsidRPr="004A1C6F">
        <w:rPr>
          <w:bCs/>
        </w:rPr>
        <w:t xml:space="preserve">eave, mis algselt saadi teiselt </w:t>
      </w:r>
      <w:r w:rsidR="005608E9">
        <w:rPr>
          <w:bCs/>
        </w:rPr>
        <w:t>EL-i</w:t>
      </w:r>
      <w:r w:rsidR="008F5836" w:rsidRPr="004A1C6F">
        <w:rPr>
          <w:bCs/>
        </w:rPr>
        <w:t xml:space="preserve"> liikmesriigilt või kolmandalt riigilt, saadetakse Europolile ainult juhul, kui see teine riik on andnud selleks nõusoleku</w:t>
      </w:r>
      <w:r w:rsidR="005134B9">
        <w:rPr>
          <w:bCs/>
        </w:rPr>
        <w:t xml:space="preserve"> ja kehtestanud teabele kasutamise tingimused</w:t>
      </w:r>
      <w:r w:rsidR="008F5836" w:rsidRPr="004A1C6F">
        <w:rPr>
          <w:bCs/>
        </w:rPr>
        <w:t>.</w:t>
      </w:r>
      <w:r w:rsidR="00A76692">
        <w:rPr>
          <w:bCs/>
        </w:rPr>
        <w:t xml:space="preserve"> </w:t>
      </w:r>
      <w:r w:rsidR="00763E43">
        <w:rPr>
          <w:bCs/>
        </w:rPr>
        <w:t>Ehkki andmete töötlemise suhtes omandiõigust omav riik (s.o riik, kellelt andmed esialgselt pärinesid)</w:t>
      </w:r>
      <w:r w:rsidR="00AD3D7A">
        <w:rPr>
          <w:bCs/>
        </w:rPr>
        <w:t>,</w:t>
      </w:r>
      <w:r w:rsidR="00763E43">
        <w:rPr>
          <w:bCs/>
        </w:rPr>
        <w:t xml:space="preserve"> ei saa määrata, millistel eesmärkidel toimub tema</w:t>
      </w:r>
      <w:r w:rsidR="00AD3D7A">
        <w:rPr>
          <w:bCs/>
        </w:rPr>
        <w:t xml:space="preserve"> edastatud</w:t>
      </w:r>
      <w:r w:rsidR="00763E43">
        <w:rPr>
          <w:bCs/>
        </w:rPr>
        <w:t xml:space="preserve"> andmete töötlus Europolis</w:t>
      </w:r>
      <w:r w:rsidR="00634FE9">
        <w:rPr>
          <w:bCs/>
        </w:rPr>
        <w:t>. Europol</w:t>
      </w:r>
      <w:r w:rsidR="00763E43">
        <w:rPr>
          <w:bCs/>
        </w:rPr>
        <w:t xml:space="preserve"> tohib</w:t>
      </w:r>
      <w:r w:rsidR="00A76692" w:rsidRPr="00A76692">
        <w:rPr>
          <w:bCs/>
        </w:rPr>
        <w:t xml:space="preserve"> andmeid </w:t>
      </w:r>
      <w:r w:rsidR="00763E43">
        <w:rPr>
          <w:bCs/>
        </w:rPr>
        <w:t xml:space="preserve">töödelda </w:t>
      </w:r>
      <w:r w:rsidR="0090347A">
        <w:rPr>
          <w:bCs/>
        </w:rPr>
        <w:t xml:space="preserve">vaid </w:t>
      </w:r>
      <w:r w:rsidR="00A76692" w:rsidRPr="00A76692">
        <w:rPr>
          <w:bCs/>
        </w:rPr>
        <w:t xml:space="preserve">kooskõlas </w:t>
      </w:r>
      <w:r w:rsidR="0090347A">
        <w:rPr>
          <w:bCs/>
        </w:rPr>
        <w:t>Europoli</w:t>
      </w:r>
      <w:r w:rsidR="0090347A" w:rsidRPr="00A76692">
        <w:rPr>
          <w:bCs/>
        </w:rPr>
        <w:t xml:space="preserve"> </w:t>
      </w:r>
      <w:r w:rsidR="00A76692" w:rsidRPr="00A76692">
        <w:rPr>
          <w:bCs/>
        </w:rPr>
        <w:t>määruses sätestatud normidega</w:t>
      </w:r>
      <w:r w:rsidR="00763E43">
        <w:rPr>
          <w:bCs/>
        </w:rPr>
        <w:t>, sh</w:t>
      </w:r>
      <w:r w:rsidR="0090347A">
        <w:rPr>
          <w:bCs/>
        </w:rPr>
        <w:t xml:space="preserve"> eesmärgil</w:t>
      </w:r>
      <w:r w:rsidR="00763E43">
        <w:rPr>
          <w:bCs/>
        </w:rPr>
        <w:t>.</w:t>
      </w:r>
      <w:r w:rsidR="00A65D83">
        <w:rPr>
          <w:bCs/>
        </w:rPr>
        <w:t xml:space="preserve"> K</w:t>
      </w:r>
      <w:r w:rsidR="00A65D83" w:rsidRPr="00A65D83">
        <w:rPr>
          <w:bCs/>
        </w:rPr>
        <w:t xml:space="preserve">õik ühtse kontaktpunkti ja </w:t>
      </w:r>
      <w:r w:rsidR="00A65D83">
        <w:rPr>
          <w:bCs/>
        </w:rPr>
        <w:t>uurimisasutuste</w:t>
      </w:r>
      <w:r w:rsidR="00A65D83" w:rsidRPr="00A65D83">
        <w:rPr>
          <w:bCs/>
        </w:rPr>
        <w:t xml:space="preserve"> </w:t>
      </w:r>
      <w:r w:rsidR="00634FE9">
        <w:rPr>
          <w:bCs/>
        </w:rPr>
        <w:t>edastatavad</w:t>
      </w:r>
      <w:r w:rsidR="00634FE9" w:rsidRPr="00A65D83">
        <w:rPr>
          <w:bCs/>
        </w:rPr>
        <w:t xml:space="preserve"> </w:t>
      </w:r>
      <w:r w:rsidR="00A65D83" w:rsidRPr="00A65D83">
        <w:rPr>
          <w:bCs/>
        </w:rPr>
        <w:t xml:space="preserve">isikuandmed peavad kuuluma </w:t>
      </w:r>
      <w:r w:rsidR="00E81113">
        <w:rPr>
          <w:bCs/>
        </w:rPr>
        <w:t xml:space="preserve">Europoli </w:t>
      </w:r>
      <w:r w:rsidR="00A65D83" w:rsidRPr="00A65D83">
        <w:rPr>
          <w:bCs/>
        </w:rPr>
        <w:t>määruse II lisa B jaos loetletud iga andmesubjekti kategooria andmekategooriasse.</w:t>
      </w:r>
      <w:commentRangeEnd w:id="34"/>
      <w:r w:rsidR="00BB4B03">
        <w:rPr>
          <w:rStyle w:val="Kommentaariviide"/>
          <w:szCs w:val="20"/>
        </w:rPr>
        <w:commentReference w:id="34"/>
      </w:r>
    </w:p>
    <w:p w14:paraId="217C2FE6" w14:textId="77777777" w:rsidR="00D94D65" w:rsidRDefault="00D94D65" w:rsidP="00EE6840">
      <w:pPr>
        <w:jc w:val="both"/>
      </w:pPr>
    </w:p>
    <w:p w14:paraId="1A9A04E1" w14:textId="308814DE" w:rsidR="00DF41E9" w:rsidRPr="00962887" w:rsidRDefault="00DF41E9" w:rsidP="00DF41E9">
      <w:pPr>
        <w:jc w:val="both"/>
        <w:rPr>
          <w:bCs/>
        </w:rPr>
      </w:pPr>
      <w:r w:rsidRPr="007B41F5">
        <w:rPr>
          <w:b/>
        </w:rPr>
        <w:t>Eelnõu § 1 punktiga 2</w:t>
      </w:r>
      <w:r>
        <w:rPr>
          <w:bCs/>
        </w:rPr>
        <w:t xml:space="preserve"> jäetakse </w:t>
      </w:r>
      <w:proofErr w:type="spellStart"/>
      <w:r>
        <w:rPr>
          <w:bCs/>
        </w:rPr>
        <w:t>KrMS</w:t>
      </w:r>
      <w:proofErr w:type="spellEnd"/>
      <w:r>
        <w:rPr>
          <w:bCs/>
        </w:rPr>
        <w:t>-i normitehnilisest märkusest välja viide Rootsi raamotsusele, kuna Rootsi direktiivi artikli 21 kohaselt tunnistatakse see alates 12. detsembrist 2024. aastal kehtetuks.</w:t>
      </w:r>
    </w:p>
    <w:p w14:paraId="2B973DA9" w14:textId="77777777" w:rsidR="00DF41E9" w:rsidRDefault="00DF41E9" w:rsidP="00EE6840">
      <w:pPr>
        <w:jc w:val="both"/>
      </w:pPr>
    </w:p>
    <w:p w14:paraId="0A19F11B" w14:textId="245F07F0" w:rsidR="00761D7D" w:rsidRDefault="00761D7D" w:rsidP="00EE6840">
      <w:pPr>
        <w:jc w:val="both"/>
      </w:pPr>
      <w:r w:rsidRPr="00761D7D">
        <w:rPr>
          <w:b/>
          <w:bCs/>
        </w:rPr>
        <w:t xml:space="preserve">Eelnõu § 1 punktiga </w:t>
      </w:r>
      <w:r w:rsidR="00DF41E9">
        <w:rPr>
          <w:b/>
          <w:bCs/>
        </w:rPr>
        <w:t>3</w:t>
      </w:r>
      <w:r>
        <w:t xml:space="preserve"> täiendatakse </w:t>
      </w:r>
      <w:proofErr w:type="spellStart"/>
      <w:r>
        <w:t>KrMS</w:t>
      </w:r>
      <w:proofErr w:type="spellEnd"/>
      <w:r>
        <w:t>-i normitehnilise viitega Rootsi direktiivile</w:t>
      </w:r>
      <w:r w:rsidR="00741502">
        <w:t>,</w:t>
      </w:r>
      <w:r w:rsidR="00741502" w:rsidRPr="00741502">
        <w:rPr>
          <w:bCs/>
        </w:rPr>
        <w:t xml:space="preserve"> </w:t>
      </w:r>
      <w:r w:rsidR="00741502">
        <w:rPr>
          <w:bCs/>
        </w:rPr>
        <w:t xml:space="preserve">et oleks selge, et </w:t>
      </w:r>
      <w:proofErr w:type="spellStart"/>
      <w:r w:rsidR="00741502">
        <w:rPr>
          <w:bCs/>
        </w:rPr>
        <w:t>KrMS-is</w:t>
      </w:r>
      <w:proofErr w:type="spellEnd"/>
      <w:r w:rsidR="00741502">
        <w:rPr>
          <w:bCs/>
        </w:rPr>
        <w:t xml:space="preserve"> võetakse üle teatud Rootsi direktiivi sätted.</w:t>
      </w:r>
    </w:p>
    <w:p w14:paraId="632C7FF2" w14:textId="77777777" w:rsidR="00761D7D" w:rsidRDefault="00761D7D" w:rsidP="00EE6840">
      <w:pPr>
        <w:jc w:val="both"/>
      </w:pPr>
    </w:p>
    <w:p w14:paraId="14252714" w14:textId="6CEC280E" w:rsidR="00E23C0F" w:rsidRPr="00F14BBD" w:rsidRDefault="00E23C0F" w:rsidP="00E23C0F">
      <w:pPr>
        <w:pStyle w:val="Pealkiri1"/>
        <w:shd w:val="clear" w:color="auto" w:fill="FFFFFF"/>
        <w:rPr>
          <w:rFonts w:ascii="Times New Roman" w:hAnsi="Times New Roman"/>
          <w:sz w:val="24"/>
          <w:szCs w:val="24"/>
          <w:u w:val="single"/>
          <w:lang w:eastAsia="et-EE"/>
        </w:rPr>
      </w:pPr>
      <w:r w:rsidRPr="00F14BBD">
        <w:rPr>
          <w:rFonts w:ascii="Times New Roman" w:hAnsi="Times New Roman"/>
          <w:sz w:val="24"/>
          <w:szCs w:val="24"/>
          <w:u w:val="single"/>
        </w:rPr>
        <w:t xml:space="preserve">Eelnõu § 2. </w:t>
      </w:r>
      <w:proofErr w:type="spellStart"/>
      <w:r w:rsidRPr="00F14BBD">
        <w:rPr>
          <w:rFonts w:ascii="Times New Roman" w:hAnsi="Times New Roman"/>
          <w:sz w:val="24"/>
          <w:szCs w:val="24"/>
          <w:u w:val="single"/>
        </w:rPr>
        <w:t>KrMSRS</w:t>
      </w:r>
      <w:proofErr w:type="spellEnd"/>
      <w:r w:rsidRPr="00F14BBD">
        <w:rPr>
          <w:rFonts w:ascii="Times New Roman" w:hAnsi="Times New Roman"/>
          <w:sz w:val="24"/>
          <w:szCs w:val="24"/>
          <w:u w:val="single"/>
        </w:rPr>
        <w:t>-i täiendamine</w:t>
      </w:r>
    </w:p>
    <w:p w14:paraId="505E0A02" w14:textId="7058D3B3" w:rsidR="00725A11" w:rsidRDefault="00725A11" w:rsidP="00EE6840">
      <w:pPr>
        <w:jc w:val="both"/>
      </w:pPr>
    </w:p>
    <w:p w14:paraId="377AC323" w14:textId="0934FEFA" w:rsidR="00E23C0F" w:rsidRPr="002D22C7" w:rsidRDefault="00E23C0F" w:rsidP="00EE6840">
      <w:pPr>
        <w:jc w:val="both"/>
      </w:pPr>
      <w:r w:rsidRPr="00634FE9">
        <w:rPr>
          <w:b/>
        </w:rPr>
        <w:t>Eelnõu §-ga 2</w:t>
      </w:r>
      <w:r w:rsidRPr="00634FE9">
        <w:t xml:space="preserve"> täiendatakse </w:t>
      </w:r>
      <w:proofErr w:type="spellStart"/>
      <w:r w:rsidRPr="00634FE9">
        <w:t>KrMSRS</w:t>
      </w:r>
      <w:proofErr w:type="spellEnd"/>
      <w:r w:rsidRPr="00634FE9">
        <w:t>-i §-ga 25</w:t>
      </w:r>
      <w:r w:rsidRPr="00634FE9">
        <w:rPr>
          <w:vertAlign w:val="superscript"/>
        </w:rPr>
        <w:t>8</w:t>
      </w:r>
      <w:r w:rsidRPr="00634FE9">
        <w:t xml:space="preserve">, milles nähakse ette </w:t>
      </w:r>
      <w:proofErr w:type="spellStart"/>
      <w:r w:rsidRPr="00634FE9">
        <w:t>KrMS</w:t>
      </w:r>
      <w:proofErr w:type="spellEnd"/>
      <w:r w:rsidRPr="00634FE9">
        <w:t>-i § 508</w:t>
      </w:r>
      <w:r w:rsidRPr="00634FE9">
        <w:rPr>
          <w:vertAlign w:val="superscript"/>
        </w:rPr>
        <w:t>8</w:t>
      </w:r>
      <w:r w:rsidR="00030D23" w:rsidRPr="00634FE9">
        <w:rPr>
          <w:vertAlign w:val="superscript"/>
        </w:rPr>
        <w:t>0</w:t>
      </w:r>
      <w:r w:rsidRPr="00634FE9">
        <w:t xml:space="preserve"> rakendamise erisus uurimisasutustele SIENA kasutamise osas. Rootsi direktiivi artiklis 22 on toodud võimalus teha Rootsi direktiivi artikli 13 nõuete järgimise osas erisus ja rakendada SIENA täieliku kasutuselevõtu osas pikemat tähtaega. Nii nähaksegi </w:t>
      </w:r>
      <w:proofErr w:type="spellStart"/>
      <w:r w:rsidRPr="00634FE9">
        <w:t>KrMSRS</w:t>
      </w:r>
      <w:proofErr w:type="spellEnd"/>
      <w:r w:rsidRPr="00634FE9">
        <w:t>-i §-s 25</w:t>
      </w:r>
      <w:r w:rsidRPr="00634FE9">
        <w:rPr>
          <w:vertAlign w:val="superscript"/>
        </w:rPr>
        <w:t>8</w:t>
      </w:r>
      <w:r w:rsidRPr="00634FE9">
        <w:t xml:space="preserve"> ette, et </w:t>
      </w:r>
      <w:proofErr w:type="spellStart"/>
      <w:r w:rsidRPr="00634FE9">
        <w:t>KrMS</w:t>
      </w:r>
      <w:proofErr w:type="spellEnd"/>
      <w:r w:rsidRPr="00634FE9">
        <w:t>-i §-s 508</w:t>
      </w:r>
      <w:r w:rsidRPr="00634FE9">
        <w:rPr>
          <w:vertAlign w:val="superscript"/>
        </w:rPr>
        <w:t>8</w:t>
      </w:r>
      <w:r w:rsidR="00030D23" w:rsidRPr="00634FE9">
        <w:rPr>
          <w:vertAlign w:val="superscript"/>
        </w:rPr>
        <w:t xml:space="preserve">0 </w:t>
      </w:r>
      <w:r w:rsidRPr="00634FE9">
        <w:t xml:space="preserve">sätestatut kohaldatakse 2027. aasta 12. juunini üksnes nendele uurimisasutustele, kes on ühendatud </w:t>
      </w:r>
      <w:proofErr w:type="spellStart"/>
      <w:r w:rsidRPr="00634FE9">
        <w:t>SIENA-ga</w:t>
      </w:r>
      <w:proofErr w:type="spellEnd"/>
      <w:r w:rsidRPr="00634FE9">
        <w:t>.</w:t>
      </w:r>
      <w:r w:rsidRPr="002D22C7">
        <w:t xml:space="preserve"> </w:t>
      </w:r>
    </w:p>
    <w:p w14:paraId="47145D81" w14:textId="77777777" w:rsidR="00E23C0F" w:rsidRDefault="00E23C0F" w:rsidP="00EE6840">
      <w:pPr>
        <w:jc w:val="both"/>
      </w:pPr>
    </w:p>
    <w:p w14:paraId="46E13687" w14:textId="199736E5" w:rsidR="00F703AD" w:rsidRPr="00F703AD" w:rsidRDefault="00F703AD" w:rsidP="00EE6840">
      <w:pPr>
        <w:jc w:val="both"/>
        <w:rPr>
          <w:b/>
          <w:bCs/>
          <w:u w:val="single"/>
        </w:rPr>
      </w:pPr>
      <w:r w:rsidRPr="00F703AD">
        <w:rPr>
          <w:b/>
          <w:bCs/>
          <w:u w:val="single"/>
        </w:rPr>
        <w:t xml:space="preserve">Eelnõu § </w:t>
      </w:r>
      <w:r w:rsidR="00E23C0F">
        <w:rPr>
          <w:b/>
          <w:bCs/>
          <w:u w:val="single"/>
        </w:rPr>
        <w:t>3</w:t>
      </w:r>
      <w:r w:rsidRPr="00F703AD">
        <w:rPr>
          <w:b/>
          <w:bCs/>
          <w:u w:val="single"/>
        </w:rPr>
        <w:t>. PPVS-i muudatused</w:t>
      </w:r>
    </w:p>
    <w:p w14:paraId="5AA4CC9C" w14:textId="77777777" w:rsidR="00F703AD" w:rsidRPr="00BA1064" w:rsidRDefault="00F703AD" w:rsidP="0014571E">
      <w:pPr>
        <w:jc w:val="both"/>
      </w:pPr>
    </w:p>
    <w:p w14:paraId="52D34AC0" w14:textId="24D86E36" w:rsidR="00A522FD" w:rsidRDefault="004A5CD9" w:rsidP="0014571E">
      <w:pPr>
        <w:jc w:val="both"/>
      </w:pPr>
      <w:r w:rsidRPr="00587EED">
        <w:rPr>
          <w:b/>
        </w:rPr>
        <w:t xml:space="preserve">Eelnõu §-s </w:t>
      </w:r>
      <w:r w:rsidR="00D477E4">
        <w:rPr>
          <w:b/>
        </w:rPr>
        <w:t>3</w:t>
      </w:r>
      <w:r w:rsidRPr="00B4782C">
        <w:t xml:space="preserve"> </w:t>
      </w:r>
      <w:r w:rsidR="009203E6" w:rsidRPr="00B4782C">
        <w:t xml:space="preserve">on esitatud </w:t>
      </w:r>
      <w:r w:rsidR="00F703AD">
        <w:t>Rootsi direktiivi</w:t>
      </w:r>
      <w:r w:rsidR="009203E6" w:rsidRPr="00B4782C">
        <w:t xml:space="preserve"> rakendamiseks vajalik</w:t>
      </w:r>
      <w:r w:rsidR="00B4782C">
        <w:t>ud</w:t>
      </w:r>
      <w:r w:rsidR="009203E6" w:rsidRPr="00B4782C">
        <w:t xml:space="preserve"> </w:t>
      </w:r>
      <w:r w:rsidR="00D91CAA">
        <w:t>PPVS-i</w:t>
      </w:r>
      <w:r w:rsidR="009203E6" w:rsidRPr="00B4782C">
        <w:t xml:space="preserve"> muudatus</w:t>
      </w:r>
      <w:r w:rsidR="00B4782C">
        <w:t>ed</w:t>
      </w:r>
      <w:r w:rsidR="009203E6" w:rsidRPr="00B4782C">
        <w:t xml:space="preserve">. </w:t>
      </w:r>
    </w:p>
    <w:p w14:paraId="205E598C" w14:textId="77777777" w:rsidR="00D91CAA" w:rsidRDefault="00D91CAA" w:rsidP="0014571E">
      <w:pPr>
        <w:jc w:val="both"/>
      </w:pPr>
    </w:p>
    <w:p w14:paraId="2E84F606" w14:textId="6B00A692" w:rsidR="00D61AF1" w:rsidRPr="00D61AF1" w:rsidRDefault="00D61AF1" w:rsidP="00D61AF1">
      <w:pPr>
        <w:jc w:val="both"/>
        <w:rPr>
          <w:b/>
        </w:rPr>
      </w:pPr>
      <w:r w:rsidRPr="008D1F45">
        <w:rPr>
          <w:b/>
        </w:rPr>
        <w:t xml:space="preserve">Eelnõu § </w:t>
      </w:r>
      <w:r w:rsidR="00D477E4">
        <w:rPr>
          <w:b/>
        </w:rPr>
        <w:t>3</w:t>
      </w:r>
      <w:r w:rsidRPr="008D1F45">
        <w:rPr>
          <w:b/>
        </w:rPr>
        <w:t xml:space="preserve"> punktis </w:t>
      </w:r>
      <w:r w:rsidR="00DE4EDA">
        <w:rPr>
          <w:b/>
        </w:rPr>
        <w:t>1</w:t>
      </w:r>
      <w:r>
        <w:t xml:space="preserve"> täiendatakse PPVS-i</w:t>
      </w:r>
      <w:r w:rsidRPr="00D61AF1">
        <w:t xml:space="preserve"> </w:t>
      </w:r>
      <w:r>
        <w:t>uue</w:t>
      </w:r>
      <w:r w:rsidRPr="00D61AF1">
        <w:t xml:space="preserve"> peatükiga 2</w:t>
      </w:r>
      <w:r w:rsidRPr="00D61AF1">
        <w:rPr>
          <w:vertAlign w:val="superscript"/>
        </w:rPr>
        <w:t>4</w:t>
      </w:r>
      <w:r>
        <w:t xml:space="preserve">, milles nähakse ette </w:t>
      </w:r>
      <w:r w:rsidR="00634FE9">
        <w:t xml:space="preserve">teabevahetus </w:t>
      </w:r>
      <w:r>
        <w:t xml:space="preserve">EL-i liikmesriikide </w:t>
      </w:r>
      <w:r w:rsidR="00634FE9">
        <w:t>vahel</w:t>
      </w:r>
      <w:r>
        <w:t xml:space="preserve"> ja Europoliga </w:t>
      </w:r>
      <w:r w:rsidR="00292191">
        <w:t xml:space="preserve">kuritegude </w:t>
      </w:r>
      <w:r>
        <w:t xml:space="preserve">avastamise, tõkestamise ja menetluse läbiviimise eesmärgil. Eelnõu ettevalmistamisel leiti, et kõiki Rootsi direktiivi korrektseks ülevõtmiseks olulisi sätteid ei ole </w:t>
      </w:r>
      <w:r w:rsidR="00BD217A">
        <w:t>asjakohane</w:t>
      </w:r>
      <w:r>
        <w:t xml:space="preserve"> lisada </w:t>
      </w:r>
      <w:proofErr w:type="spellStart"/>
      <w:r>
        <w:t>KrMS</w:t>
      </w:r>
      <w:proofErr w:type="spellEnd"/>
      <w:r>
        <w:t>-i, kui peamiselt kriminaalmenetlust reguleerivasse õigusakti. Seetõttu lisataksegi eelnõu järgi osa regulatsioonist PPVS-i.</w:t>
      </w:r>
      <w:r w:rsidR="00A21DB1">
        <w:t xml:space="preserve"> Lisatavad normid puudutavad eelkõige ühtse kontaktpunkti toimimist. Kuna ühtne kontaktpunkt on PPA, siis on sobilik lisada vajalikud sätted PPVS-i kui </w:t>
      </w:r>
      <w:r w:rsidR="00A21DB1" w:rsidRPr="00A21DB1">
        <w:t>politsei ülesande</w:t>
      </w:r>
      <w:r w:rsidR="00A21DB1">
        <w:t>i</w:t>
      </w:r>
      <w:r w:rsidR="00A21DB1" w:rsidRPr="00A21DB1">
        <w:t>d, õigus</w:t>
      </w:r>
      <w:r w:rsidR="00A21DB1">
        <w:t xml:space="preserve">i ja </w:t>
      </w:r>
      <w:r w:rsidR="00A21DB1" w:rsidRPr="00A21DB1">
        <w:t>korraldus</w:t>
      </w:r>
      <w:r w:rsidR="00A21DB1">
        <w:t>t reguleerivasse seadusesse.</w:t>
      </w:r>
    </w:p>
    <w:p w14:paraId="3DDF1853" w14:textId="77777777" w:rsidR="00D61AF1" w:rsidRPr="00D61AF1" w:rsidRDefault="00D61AF1" w:rsidP="00D61AF1">
      <w:pPr>
        <w:jc w:val="both"/>
        <w:rPr>
          <w:b/>
        </w:rPr>
      </w:pPr>
    </w:p>
    <w:p w14:paraId="2BEFE3BD" w14:textId="3B1F5028" w:rsidR="00D61AF1" w:rsidRPr="008D1F45" w:rsidRDefault="00D61AF1" w:rsidP="00D61AF1">
      <w:pPr>
        <w:jc w:val="both"/>
        <w:rPr>
          <w:b/>
          <w:u w:val="single"/>
        </w:rPr>
      </w:pPr>
      <w:r w:rsidRPr="008D1F45">
        <w:rPr>
          <w:b/>
          <w:u w:val="single"/>
        </w:rPr>
        <w:lastRenderedPageBreak/>
        <w:t>§ 7</w:t>
      </w:r>
      <w:r w:rsidRPr="008D1F45">
        <w:rPr>
          <w:b/>
          <w:u w:val="single"/>
          <w:vertAlign w:val="superscript"/>
        </w:rPr>
        <w:t>62</w:t>
      </w:r>
      <w:r w:rsidRPr="008D1F45">
        <w:rPr>
          <w:b/>
          <w:u w:val="single"/>
        </w:rPr>
        <w:t xml:space="preserve">. </w:t>
      </w:r>
      <w:r w:rsidR="00D21E44">
        <w:rPr>
          <w:b/>
          <w:u w:val="single"/>
        </w:rPr>
        <w:t>Ü</w:t>
      </w:r>
      <w:r w:rsidRPr="008D1F45">
        <w:rPr>
          <w:b/>
          <w:u w:val="single"/>
        </w:rPr>
        <w:t>htse kontaktpunkti ülesanded</w:t>
      </w:r>
    </w:p>
    <w:p w14:paraId="2D008EBF" w14:textId="77777777" w:rsidR="00D61AF1" w:rsidRPr="00D61AF1" w:rsidRDefault="00D61AF1" w:rsidP="00D61AF1">
      <w:pPr>
        <w:jc w:val="both"/>
        <w:rPr>
          <w:bCs/>
        </w:rPr>
      </w:pPr>
    </w:p>
    <w:p w14:paraId="0970FB00" w14:textId="21F166A5" w:rsidR="00D61AF1" w:rsidRPr="00D61AF1" w:rsidRDefault="00597F86" w:rsidP="00D61AF1">
      <w:pPr>
        <w:jc w:val="both"/>
      </w:pPr>
      <w:r>
        <w:t>Ü</w:t>
      </w:r>
      <w:r w:rsidR="00BD217A">
        <w:t xml:space="preserve">htne kontaktpunkt </w:t>
      </w:r>
      <w:r>
        <w:t xml:space="preserve">korraldab </w:t>
      </w:r>
      <w:proofErr w:type="spellStart"/>
      <w:r w:rsidR="00BD217A">
        <w:t>KrMS</w:t>
      </w:r>
      <w:proofErr w:type="spellEnd"/>
      <w:r w:rsidR="00BD217A">
        <w:t>-i</w:t>
      </w:r>
      <w:r w:rsidR="00D61AF1" w:rsidRPr="00D61AF1">
        <w:t xml:space="preserve"> 19. peatüki 8. jao 9. jaotises reguleeritud </w:t>
      </w:r>
      <w:r>
        <w:t xml:space="preserve">teabevahetust ja täidab </w:t>
      </w:r>
      <w:r w:rsidR="00D61AF1" w:rsidRPr="00D61AF1">
        <w:t>teabevahetus</w:t>
      </w:r>
      <w:r w:rsidR="00BD217A">
        <w:t>ega seoses järgmisi ülesandeid</w:t>
      </w:r>
      <w:r w:rsidR="00D61AF1" w:rsidRPr="00D61AF1">
        <w:rPr>
          <w:bCs/>
        </w:rPr>
        <w:t>:</w:t>
      </w:r>
    </w:p>
    <w:p w14:paraId="60E5A782" w14:textId="77777777" w:rsidR="00F015CF" w:rsidRPr="00F015CF" w:rsidRDefault="00F015CF" w:rsidP="00F015CF">
      <w:pPr>
        <w:jc w:val="both"/>
      </w:pPr>
      <w:r w:rsidRPr="00F015CF">
        <w:t>1) võtab vastu ja kontrollib teabetaotlusi;</w:t>
      </w:r>
    </w:p>
    <w:p w14:paraId="6558035C" w14:textId="77777777" w:rsidR="00F015CF" w:rsidRPr="00F015CF" w:rsidRDefault="00F015CF" w:rsidP="00F015CF">
      <w:pPr>
        <w:jc w:val="both"/>
      </w:pPr>
      <w:r w:rsidRPr="00F015CF">
        <w:t>2) vajaduse korral edastab teabetaotluse täitmiseks uurimisasutusele, korraldab uurimisasutuselt saadud teabe korrastamist ning taotlusele vastamist;</w:t>
      </w:r>
    </w:p>
    <w:p w14:paraId="7C85D827" w14:textId="1040A6A2" w:rsidR="00F015CF" w:rsidRPr="00F015CF" w:rsidRDefault="00F015CF" w:rsidP="00F015CF">
      <w:pPr>
        <w:jc w:val="both"/>
      </w:pPr>
      <w:r w:rsidRPr="00F015CF">
        <w:t xml:space="preserve">4) edastab teabetaotluse alusel või teabetaotluseta teavet </w:t>
      </w:r>
      <w:r w:rsidRPr="00F015CF">
        <w:rPr>
          <w:bCs/>
        </w:rPr>
        <w:t>teise</w:t>
      </w:r>
      <w:r w:rsidRPr="00F015CF">
        <w:t xml:space="preserve"> Euroopa Liidu liikmesriigi ühtsele kontaktpunktile või õiguskaitseasutusele </w:t>
      </w:r>
      <w:commentRangeStart w:id="35"/>
      <w:proofErr w:type="spellStart"/>
      <w:r>
        <w:t>KrMS</w:t>
      </w:r>
      <w:proofErr w:type="spellEnd"/>
      <w:r>
        <w:t>-i</w:t>
      </w:r>
      <w:r w:rsidRPr="00F015CF">
        <w:t xml:space="preserve"> §-de 508</w:t>
      </w:r>
      <w:r w:rsidRPr="00F015CF">
        <w:rPr>
          <w:vertAlign w:val="superscript"/>
        </w:rPr>
        <w:t>11</w:t>
      </w:r>
      <w:r w:rsidRPr="00F015CF">
        <w:t xml:space="preserve"> ja 508</w:t>
      </w:r>
      <w:r w:rsidRPr="00F015CF">
        <w:rPr>
          <w:vertAlign w:val="superscript"/>
        </w:rPr>
        <w:t>87</w:t>
      </w:r>
      <w:r w:rsidRPr="00F015CF" w:rsidDel="00E9449B">
        <w:t xml:space="preserve"> </w:t>
      </w:r>
      <w:r w:rsidRPr="00F015CF">
        <w:t>kohaselt</w:t>
      </w:r>
      <w:commentRangeEnd w:id="35"/>
      <w:r w:rsidR="00636F54">
        <w:rPr>
          <w:rStyle w:val="Kommentaariviide"/>
          <w:szCs w:val="20"/>
        </w:rPr>
        <w:commentReference w:id="35"/>
      </w:r>
      <w:r w:rsidRPr="00F015CF">
        <w:t>;</w:t>
      </w:r>
    </w:p>
    <w:p w14:paraId="35C25A69" w14:textId="440F62C5" w:rsidR="00F015CF" w:rsidRPr="00F015CF" w:rsidRDefault="00F015CF" w:rsidP="00F015CF">
      <w:pPr>
        <w:jc w:val="both"/>
      </w:pPr>
      <w:r w:rsidRPr="00F015CF">
        <w:t xml:space="preserve">5) edastab teavet </w:t>
      </w:r>
      <w:proofErr w:type="spellStart"/>
      <w:r>
        <w:t>KrMS</w:t>
      </w:r>
      <w:proofErr w:type="spellEnd"/>
      <w:r>
        <w:t>-i</w:t>
      </w:r>
      <w:r w:rsidRPr="00F015CF">
        <w:t xml:space="preserve"> §</w:t>
      </w:r>
      <w:r w:rsidRPr="00F015CF" w:rsidDel="00E9449B">
        <w:t xml:space="preserve"> </w:t>
      </w:r>
      <w:r w:rsidRPr="00F015CF">
        <w:t>508</w:t>
      </w:r>
      <w:r w:rsidRPr="00F015CF">
        <w:rPr>
          <w:vertAlign w:val="superscript"/>
        </w:rPr>
        <w:t>88</w:t>
      </w:r>
      <w:r w:rsidRPr="00F015CF">
        <w:t xml:space="preserve"> kohaselt Europolile;</w:t>
      </w:r>
    </w:p>
    <w:p w14:paraId="7C134CED" w14:textId="5BFF8D6D" w:rsidR="00F015CF" w:rsidRPr="00F015CF" w:rsidRDefault="00F015CF" w:rsidP="00F015CF">
      <w:pPr>
        <w:jc w:val="both"/>
      </w:pPr>
      <w:r w:rsidRPr="00F015CF">
        <w:t xml:space="preserve">6) keeldub </w:t>
      </w:r>
      <w:proofErr w:type="spellStart"/>
      <w:r>
        <w:rPr>
          <w:bCs/>
        </w:rPr>
        <w:t>KrMS</w:t>
      </w:r>
      <w:proofErr w:type="spellEnd"/>
      <w:r>
        <w:rPr>
          <w:bCs/>
        </w:rPr>
        <w:t>-i</w:t>
      </w:r>
      <w:r w:rsidRPr="00F015CF">
        <w:rPr>
          <w:bCs/>
        </w:rPr>
        <w:t xml:space="preserve"> § 508</w:t>
      </w:r>
      <w:r w:rsidRPr="00F015CF">
        <w:rPr>
          <w:bCs/>
          <w:vertAlign w:val="superscript"/>
        </w:rPr>
        <w:t>82</w:t>
      </w:r>
      <w:r w:rsidRPr="00F015CF">
        <w:rPr>
          <w:bCs/>
        </w:rPr>
        <w:t xml:space="preserve"> alusel </w:t>
      </w:r>
      <w:r w:rsidRPr="00F015CF">
        <w:t xml:space="preserve">teabetaotlusele vastamisest ja palub vajaduse korral taotluses puudused </w:t>
      </w:r>
      <w:proofErr w:type="spellStart"/>
      <w:r>
        <w:rPr>
          <w:bCs/>
        </w:rPr>
        <w:t>KrMS</w:t>
      </w:r>
      <w:proofErr w:type="spellEnd"/>
      <w:r>
        <w:rPr>
          <w:bCs/>
        </w:rPr>
        <w:t>-i</w:t>
      </w:r>
      <w:r w:rsidRPr="00F015CF">
        <w:rPr>
          <w:bCs/>
        </w:rPr>
        <w:t xml:space="preserve"> § 508</w:t>
      </w:r>
      <w:r w:rsidRPr="00F015CF">
        <w:rPr>
          <w:bCs/>
          <w:vertAlign w:val="superscript"/>
        </w:rPr>
        <w:t>81</w:t>
      </w:r>
      <w:r w:rsidRPr="00F015CF">
        <w:t xml:space="preserve"> lõike </w:t>
      </w:r>
      <w:r w:rsidRPr="00F015CF">
        <w:rPr>
          <w:bCs/>
        </w:rPr>
        <w:t>2 kohaselt kõrvaldada</w:t>
      </w:r>
      <w:r w:rsidRPr="00F015CF">
        <w:t>;</w:t>
      </w:r>
    </w:p>
    <w:p w14:paraId="0B7B17B0" w14:textId="3FDF98B3" w:rsidR="00F015CF" w:rsidRPr="00F015CF" w:rsidRDefault="00F015CF" w:rsidP="00F015CF">
      <w:pPr>
        <w:jc w:val="both"/>
      </w:pPr>
      <w:r w:rsidRPr="00F015CF">
        <w:t xml:space="preserve">7) esitab teabetaotluse teise Euroopa Liidu liikmesriigi ühtsele kontaktpunktile kooskõlas </w:t>
      </w:r>
      <w:proofErr w:type="spellStart"/>
      <w:r>
        <w:rPr>
          <w:bCs/>
        </w:rPr>
        <w:t>KrMS</w:t>
      </w:r>
      <w:proofErr w:type="spellEnd"/>
      <w:r>
        <w:rPr>
          <w:bCs/>
        </w:rPr>
        <w:t>-i</w:t>
      </w:r>
      <w:r w:rsidRPr="00F015CF">
        <w:rPr>
          <w:bCs/>
        </w:rPr>
        <w:t xml:space="preserve"> §-dega 508</w:t>
      </w:r>
      <w:r w:rsidRPr="00F015CF">
        <w:rPr>
          <w:bCs/>
          <w:vertAlign w:val="superscript"/>
        </w:rPr>
        <w:t>84</w:t>
      </w:r>
      <w:r w:rsidRPr="00F015CF">
        <w:rPr>
          <w:bCs/>
        </w:rPr>
        <w:t xml:space="preserve"> ja 508</w:t>
      </w:r>
      <w:r w:rsidRPr="00F015CF">
        <w:rPr>
          <w:bCs/>
          <w:vertAlign w:val="superscript"/>
        </w:rPr>
        <w:t>85</w:t>
      </w:r>
      <w:r w:rsidRPr="00F015CF">
        <w:t xml:space="preserve"> ning esitab vajaduse korral selgitusi või täpsustusi;</w:t>
      </w:r>
    </w:p>
    <w:p w14:paraId="0C486A85" w14:textId="77777777" w:rsidR="00F015CF" w:rsidRPr="00F015CF" w:rsidRDefault="00F015CF" w:rsidP="00F015CF">
      <w:pPr>
        <w:jc w:val="both"/>
      </w:pPr>
      <w:r w:rsidRPr="00F015CF">
        <w:t xml:space="preserve">8) </w:t>
      </w:r>
      <w:r w:rsidRPr="00F015CF">
        <w:rPr>
          <w:bCs/>
        </w:rPr>
        <w:t>registreerib töövoosüsteemis teabetaotluse ja selle vastuse, teabetaotluseta ja iseseisva teabeedastuse ning tagab nende kohta statistika kogumise ja selle nõuetekohase esitamise Euroopa Komisjonile</w:t>
      </w:r>
      <w:r w:rsidRPr="00F015CF">
        <w:t>.</w:t>
      </w:r>
    </w:p>
    <w:p w14:paraId="622DEA7C" w14:textId="77777777" w:rsidR="00D61AF1" w:rsidRDefault="00D61AF1" w:rsidP="00D61AF1">
      <w:pPr>
        <w:jc w:val="both"/>
        <w:rPr>
          <w:bCs/>
        </w:rPr>
      </w:pPr>
    </w:p>
    <w:p w14:paraId="758C22B5" w14:textId="5204CFD6" w:rsidR="00757DE8" w:rsidRDefault="00597F86" w:rsidP="00D61AF1">
      <w:pPr>
        <w:jc w:val="both"/>
      </w:pPr>
      <w:r>
        <w:t>P</w:t>
      </w:r>
      <w:r w:rsidR="00757DE8">
        <w:t>unktides 1–</w:t>
      </w:r>
      <w:r w:rsidR="00F015CF">
        <w:t>8</w:t>
      </w:r>
      <w:r w:rsidR="00757DE8">
        <w:t xml:space="preserve"> </w:t>
      </w:r>
      <w:r w:rsidR="00DA514E">
        <w:t>nimetatud</w:t>
      </w:r>
      <w:r w:rsidR="00757DE8">
        <w:t xml:space="preserve"> ülesanded on suures osas sätestatud </w:t>
      </w:r>
      <w:proofErr w:type="spellStart"/>
      <w:r w:rsidR="00757DE8">
        <w:t>KrMS</w:t>
      </w:r>
      <w:proofErr w:type="spellEnd"/>
      <w:r w:rsidR="00757DE8">
        <w:t>-i</w:t>
      </w:r>
      <w:r w:rsidR="00757DE8" w:rsidRPr="00D61AF1">
        <w:t xml:space="preserve"> 19. peatüki 8. jao 9. jaotise</w:t>
      </w:r>
      <w:r w:rsidR="00D21E44">
        <w:t>s</w:t>
      </w:r>
      <w:r w:rsidR="00757DE8">
        <w:t>, kuid ühtse kontaktpunkti töö paremaks korraldamiseks on otstarbekas loetleda need ülesanded ka PPVS-</w:t>
      </w:r>
      <w:proofErr w:type="spellStart"/>
      <w:r w:rsidR="00757DE8">
        <w:t>is</w:t>
      </w:r>
      <w:proofErr w:type="spellEnd"/>
      <w:r w:rsidR="00757DE8">
        <w:t>.</w:t>
      </w:r>
      <w:r w:rsidR="003915F0">
        <w:t xml:space="preserve"> Neid ülesandeid on </w:t>
      </w:r>
      <w:r w:rsidR="00D21E44">
        <w:t xml:space="preserve">täpsemalt </w:t>
      </w:r>
      <w:r w:rsidR="003915F0">
        <w:t xml:space="preserve">kirjeldatud seletuskirjas eelnevalt </w:t>
      </w:r>
      <w:proofErr w:type="spellStart"/>
      <w:r w:rsidR="003915F0">
        <w:t>K</w:t>
      </w:r>
      <w:r>
        <w:t>r</w:t>
      </w:r>
      <w:r w:rsidR="003915F0">
        <w:t>MS</w:t>
      </w:r>
      <w:proofErr w:type="spellEnd"/>
      <w:r w:rsidR="003915F0">
        <w:t>-i sätete juures.</w:t>
      </w:r>
    </w:p>
    <w:p w14:paraId="4F14C79E" w14:textId="77777777" w:rsidR="00597F86" w:rsidRDefault="00597F86" w:rsidP="00D61AF1">
      <w:pPr>
        <w:jc w:val="both"/>
      </w:pPr>
    </w:p>
    <w:p w14:paraId="5106A779" w14:textId="3C2C8B0E" w:rsidR="00D61AF1" w:rsidRPr="008D1F45" w:rsidRDefault="00D61AF1" w:rsidP="00D61AF1">
      <w:pPr>
        <w:jc w:val="both"/>
        <w:rPr>
          <w:b/>
          <w:u w:val="single"/>
        </w:rPr>
      </w:pPr>
      <w:r w:rsidRPr="008D1F45">
        <w:rPr>
          <w:b/>
          <w:u w:val="single"/>
        </w:rPr>
        <w:t>§ 7</w:t>
      </w:r>
      <w:r w:rsidRPr="008D1F45">
        <w:rPr>
          <w:b/>
          <w:u w:val="single"/>
          <w:vertAlign w:val="superscript"/>
        </w:rPr>
        <w:t>64</w:t>
      </w:r>
      <w:r w:rsidRPr="008D1F45">
        <w:rPr>
          <w:b/>
          <w:u w:val="single"/>
        </w:rPr>
        <w:t xml:space="preserve">. </w:t>
      </w:r>
      <w:r w:rsidR="002873AA">
        <w:rPr>
          <w:b/>
          <w:u w:val="single"/>
        </w:rPr>
        <w:t>Töövoosüsteem</w:t>
      </w:r>
    </w:p>
    <w:p w14:paraId="0753A2C1" w14:textId="77777777" w:rsidR="00D61AF1" w:rsidRPr="00D61AF1" w:rsidRDefault="00D61AF1" w:rsidP="00D61AF1">
      <w:pPr>
        <w:jc w:val="both"/>
      </w:pPr>
    </w:p>
    <w:p w14:paraId="595D4897" w14:textId="446D29FB" w:rsidR="00B039A9" w:rsidRDefault="00B039A9" w:rsidP="00D61AF1">
      <w:pPr>
        <w:jc w:val="both"/>
      </w:pPr>
      <w:r>
        <w:t>Rootsi direktiivi kohaselt peavad ü</w:t>
      </w:r>
      <w:r w:rsidRPr="00B039A9">
        <w:t xml:space="preserve">htsed kontaktpunktid kasutusele võtma teatavate miinimumfunktsioonide ja -suutlikkusega ühtse elektroonilise </w:t>
      </w:r>
      <w:r w:rsidR="002873AA">
        <w:t>töövoosüsteem</w:t>
      </w:r>
      <w:r w:rsidRPr="00B039A9">
        <w:t>i ja seda haldama</w:t>
      </w:r>
      <w:r w:rsidR="00241EBE">
        <w:t>. See on vajalik selleks</w:t>
      </w:r>
      <w:r w:rsidRPr="00B039A9">
        <w:t xml:space="preserve">, et </w:t>
      </w:r>
      <w:r w:rsidR="00241EBE">
        <w:t>ühtne kontaktpunkt saaks</w:t>
      </w:r>
      <w:r w:rsidRPr="00B039A9">
        <w:t xml:space="preserve"> täita tulemuslikult ja tõhusalt kõiki direktiivi kohaseid ülesandeid, eelkõige seoses teabevahetusega. </w:t>
      </w:r>
      <w:r>
        <w:t>Kõnesoleva sättega võetakse Eesti õigusesse üle Rootsi direktiivi artikkel 16.</w:t>
      </w:r>
    </w:p>
    <w:p w14:paraId="7CE547D9" w14:textId="77777777" w:rsidR="00B039A9" w:rsidRPr="00D61AF1" w:rsidRDefault="00B039A9" w:rsidP="00D61AF1">
      <w:pPr>
        <w:jc w:val="both"/>
      </w:pPr>
    </w:p>
    <w:p w14:paraId="3FA01DB1" w14:textId="57498DAE" w:rsidR="00C5414A" w:rsidRDefault="00F015CF" w:rsidP="00BF6326">
      <w:pPr>
        <w:jc w:val="both"/>
      </w:pPr>
      <w:r>
        <w:t>PPVS-i § 7</w:t>
      </w:r>
      <w:r>
        <w:rPr>
          <w:vertAlign w:val="superscript"/>
        </w:rPr>
        <w:t>64</w:t>
      </w:r>
      <w:r>
        <w:t xml:space="preserve"> kohaselt registreerib </w:t>
      </w:r>
      <w:r w:rsidR="00B039A9">
        <w:t>ü</w:t>
      </w:r>
      <w:r w:rsidR="00D61AF1" w:rsidRPr="00D61AF1">
        <w:t xml:space="preserve">htne kontaktpunkt </w:t>
      </w:r>
      <w:proofErr w:type="spellStart"/>
      <w:r w:rsidR="00B039A9">
        <w:t>KrMS</w:t>
      </w:r>
      <w:proofErr w:type="spellEnd"/>
      <w:r w:rsidR="00B039A9">
        <w:t>-i</w:t>
      </w:r>
      <w:r w:rsidR="00D61AF1" w:rsidRPr="00D61AF1">
        <w:t xml:space="preserve"> 19. peatüki 8. jao 9. jaotises nimetatud teabevahetuse ja kogub sellekohast statistikat ühtses </w:t>
      </w:r>
      <w:r w:rsidR="007E7BCE" w:rsidRPr="00B039A9">
        <w:t>elektroonilise</w:t>
      </w:r>
      <w:r w:rsidR="007E7BCE">
        <w:t>s</w:t>
      </w:r>
      <w:r w:rsidR="007E7BCE" w:rsidRPr="00B039A9">
        <w:t xml:space="preserve"> </w:t>
      </w:r>
      <w:r w:rsidR="002873AA">
        <w:t>töövoosüsteem</w:t>
      </w:r>
      <w:r w:rsidR="007E7BCE" w:rsidRPr="00B039A9">
        <w:t>i</w:t>
      </w:r>
      <w:r w:rsidR="007E7BCE">
        <w:t>s</w:t>
      </w:r>
      <w:r w:rsidR="00D61AF1" w:rsidRPr="00D61AF1">
        <w:t xml:space="preserve">. </w:t>
      </w:r>
      <w:r w:rsidR="00BF6326">
        <w:t xml:space="preserve">Tegemist </w:t>
      </w:r>
      <w:r w:rsidR="00BF6326" w:rsidRPr="00B039A9">
        <w:t>on töövoosüsteem</w:t>
      </w:r>
      <w:r w:rsidR="00BF6326">
        <w:t>iga</w:t>
      </w:r>
      <w:r w:rsidR="00BF6326" w:rsidRPr="00B039A9">
        <w:t>, mis võimaldab ühtsel kontaktpunktil hallata teabevahetust.</w:t>
      </w:r>
      <w:r w:rsidR="00BF6326">
        <w:t xml:space="preserve"> </w:t>
      </w:r>
    </w:p>
    <w:p w14:paraId="7A492CEF" w14:textId="77777777" w:rsidR="00C5414A" w:rsidRDefault="00C5414A" w:rsidP="00BF6326">
      <w:pPr>
        <w:jc w:val="both"/>
      </w:pPr>
    </w:p>
    <w:p w14:paraId="7B5FA28E" w14:textId="41C6F5E5" w:rsidR="00BF6326" w:rsidRDefault="007B361B" w:rsidP="00BF6326">
      <w:pPr>
        <w:jc w:val="both"/>
      </w:pPr>
      <w:r>
        <w:t xml:space="preserve">Juba praegu on ühtsel kontaktpunktil </w:t>
      </w:r>
      <w:r w:rsidR="00F85C07" w:rsidRPr="00B039A9">
        <w:t>elektroonili</w:t>
      </w:r>
      <w:r w:rsidR="00F85C07">
        <w:t>n</w:t>
      </w:r>
      <w:r w:rsidR="00F85C07" w:rsidRPr="00B039A9">
        <w:t xml:space="preserve">e </w:t>
      </w:r>
      <w:r w:rsidR="002873AA">
        <w:t>töövoosüsteem</w:t>
      </w:r>
      <w:r>
        <w:t xml:space="preserve"> kasutusel. See on praegu eelkõige </w:t>
      </w:r>
      <w:r w:rsidR="00762978">
        <w:t>PPA</w:t>
      </w:r>
      <w:r>
        <w:t xml:space="preserve"> </w:t>
      </w:r>
      <w:r w:rsidRPr="007B361B">
        <w:t>SIRENE büroo juhtumihaldus</w:t>
      </w:r>
      <w:r w:rsidR="00762978">
        <w:t>-</w:t>
      </w:r>
      <w:r w:rsidRPr="007B361B">
        <w:t xml:space="preserve"> ja töövoosüsteem</w:t>
      </w:r>
      <w:r>
        <w:t>. Olemasolev</w:t>
      </w:r>
      <w:r w:rsidR="00F85C07" w:rsidRPr="00F85C07">
        <w:t xml:space="preserve"> </w:t>
      </w:r>
      <w:r w:rsidR="00F85C07" w:rsidRPr="00B039A9">
        <w:t>elektroonili</w:t>
      </w:r>
      <w:r w:rsidR="00C5414A">
        <w:t>n</w:t>
      </w:r>
      <w:r w:rsidR="00F85C07" w:rsidRPr="00B039A9">
        <w:t xml:space="preserve">e </w:t>
      </w:r>
      <w:r w:rsidR="002873AA">
        <w:t>töövoosüsteem</w:t>
      </w:r>
      <w:r>
        <w:t xml:space="preserve"> ei vasta aga Rootsi direktiiviga ettenähtud nõuetele, seda eelkõige automatiseerituse osas. Nimelt praegu tehakse palju tööd käsitsi. </w:t>
      </w:r>
      <w:r w:rsidRPr="007B361B">
        <w:t xml:space="preserve">SIRENE </w:t>
      </w:r>
      <w:r>
        <w:t>büroo ametnikud</w:t>
      </w:r>
      <w:r w:rsidRPr="007B361B">
        <w:t xml:space="preserve"> kontrollivad kõiki saabuvaid vorme enne </w:t>
      </w:r>
      <w:r>
        <w:t>konkreetsetele</w:t>
      </w:r>
      <w:r w:rsidRPr="007B361B">
        <w:t xml:space="preserve"> juhtumit</w:t>
      </w:r>
      <w:r>
        <w:t xml:space="preserve"> lahendavatele ametnikele</w:t>
      </w:r>
      <w:r w:rsidRPr="007B361B">
        <w:t xml:space="preserve"> määramist käsitsi, kopeerivad ja kleepivad käsitsi Schengeni ID-d, nimed</w:t>
      </w:r>
      <w:r>
        <w:t xml:space="preserve"> jms.</w:t>
      </w:r>
      <w:r w:rsidRPr="007B361B">
        <w:t xml:space="preserve"> </w:t>
      </w:r>
      <w:r>
        <w:t>E</w:t>
      </w:r>
      <w:r w:rsidRPr="007B361B">
        <w:t xml:space="preserve">rinevate </w:t>
      </w:r>
      <w:r>
        <w:t xml:space="preserve">andmekomplektide </w:t>
      </w:r>
      <w:r w:rsidRPr="007B361B">
        <w:t xml:space="preserve">vahel navigeerimisel on vormi kinnitamiseks juhtumile vaja teha mitu klõpsu. SIRENE büroo vastutab ka lõppkasutajate taotluste alusel linkide loomise, </w:t>
      </w:r>
      <w:r>
        <w:t xml:space="preserve">nö </w:t>
      </w:r>
      <w:r w:rsidRPr="007B361B">
        <w:t xml:space="preserve">lippude lisamise, laienduste ja Eesti </w:t>
      </w:r>
      <w:proofErr w:type="spellStart"/>
      <w:r w:rsidRPr="007B361B">
        <w:t>SIS-i</w:t>
      </w:r>
      <w:proofErr w:type="spellEnd"/>
      <w:r w:rsidRPr="007B361B">
        <w:t xml:space="preserve"> teadete kättesaa</w:t>
      </w:r>
      <w:r>
        <w:t>davus</w:t>
      </w:r>
      <w:r w:rsidRPr="007B361B">
        <w:t>e piiramise eest.</w:t>
      </w:r>
    </w:p>
    <w:p w14:paraId="2E9778C4" w14:textId="1EEC1235" w:rsidR="00D61AF1" w:rsidRPr="00D61AF1" w:rsidRDefault="00D61AF1" w:rsidP="00D61AF1">
      <w:pPr>
        <w:jc w:val="both"/>
      </w:pPr>
    </w:p>
    <w:p w14:paraId="29F208E0" w14:textId="7030B175" w:rsidR="00AB7598" w:rsidRPr="00D61AF1" w:rsidRDefault="00AB7598" w:rsidP="00D61AF1">
      <w:pPr>
        <w:jc w:val="both"/>
      </w:pPr>
      <w:r>
        <w:t>A</w:t>
      </w:r>
      <w:r w:rsidRPr="00AB7598">
        <w:t xml:space="preserve">utomatiseerimise puudumine võib kaasa tuua ebatõhusa ja aeglase </w:t>
      </w:r>
      <w:r>
        <w:t>teabe</w:t>
      </w:r>
      <w:r w:rsidRPr="00AB7598">
        <w:t xml:space="preserve"> vahetamise Eesti poolt ning ohustada </w:t>
      </w:r>
      <w:r w:rsidR="00292191">
        <w:t xml:space="preserve">kuritegudele </w:t>
      </w:r>
      <w:r>
        <w:t>tõhusat</w:t>
      </w:r>
      <w:r w:rsidRPr="00AB7598">
        <w:t xml:space="preserve"> </w:t>
      </w:r>
      <w:r>
        <w:t>reageerimist nii Eestis kui teistes EL-i liikmesriikides. S</w:t>
      </w:r>
      <w:r w:rsidRPr="00AB7598">
        <w:t>eetõttu on vaja parandada</w:t>
      </w:r>
      <w:r w:rsidR="00015271">
        <w:t xml:space="preserve"> olemasolevat töökorraldust ning tagada ametnikele tänapäevased ja EL-i nõuetele vastavad töövahendid ja IT-lahendused.</w:t>
      </w:r>
    </w:p>
    <w:p w14:paraId="0400C8F4" w14:textId="77777777" w:rsidR="00D61AF1" w:rsidRDefault="00D61AF1" w:rsidP="00D61AF1">
      <w:pPr>
        <w:jc w:val="both"/>
      </w:pPr>
    </w:p>
    <w:p w14:paraId="2A06D3F2" w14:textId="77777777" w:rsidR="00A334E8" w:rsidRPr="004A1C6F" w:rsidRDefault="00A334E8" w:rsidP="00A334E8">
      <w:pPr>
        <w:keepNext/>
        <w:jc w:val="both"/>
        <w:rPr>
          <w:b/>
        </w:rPr>
      </w:pPr>
      <w:r w:rsidRPr="004A1C6F">
        <w:rPr>
          <w:b/>
        </w:rPr>
        <w:lastRenderedPageBreak/>
        <w:t>§ 7</w:t>
      </w:r>
      <w:r w:rsidRPr="004A1C6F">
        <w:rPr>
          <w:b/>
          <w:vertAlign w:val="superscript"/>
        </w:rPr>
        <w:t>6</w:t>
      </w:r>
      <w:r>
        <w:rPr>
          <w:b/>
          <w:vertAlign w:val="superscript"/>
        </w:rPr>
        <w:t>4</w:t>
      </w:r>
      <w:r w:rsidRPr="004A1C6F">
        <w:rPr>
          <w:b/>
        </w:rPr>
        <w:t xml:space="preserve">. </w:t>
      </w:r>
      <w:r>
        <w:rPr>
          <w:b/>
        </w:rPr>
        <w:t>Töövoo</w:t>
      </w:r>
      <w:r w:rsidRPr="004A1C6F">
        <w:rPr>
          <w:b/>
        </w:rPr>
        <w:t>süsteem</w:t>
      </w:r>
      <w:r>
        <w:rPr>
          <w:b/>
        </w:rPr>
        <w:t>i andmed</w:t>
      </w:r>
    </w:p>
    <w:p w14:paraId="3B11117D" w14:textId="77777777" w:rsidR="00A334E8" w:rsidRPr="00D61AF1" w:rsidRDefault="00A334E8" w:rsidP="00D61AF1">
      <w:pPr>
        <w:jc w:val="both"/>
      </w:pPr>
    </w:p>
    <w:p w14:paraId="2D29F2A3" w14:textId="3365373C" w:rsidR="00D61AF1" w:rsidRPr="00D61AF1" w:rsidRDefault="00A53835" w:rsidP="00D61AF1">
      <w:pPr>
        <w:jc w:val="both"/>
      </w:pPr>
      <w:r w:rsidRPr="008D1F45">
        <w:rPr>
          <w:u w:val="single"/>
        </w:rPr>
        <w:t xml:space="preserve">Lõikes </w:t>
      </w:r>
      <w:r w:rsidR="00A334E8">
        <w:rPr>
          <w:u w:val="single"/>
        </w:rPr>
        <w:t>1</w:t>
      </w:r>
      <w:r>
        <w:t xml:space="preserve"> tuuakse ära </w:t>
      </w:r>
      <w:r w:rsidR="002873AA">
        <w:t>töövoosüsteem</w:t>
      </w:r>
      <w:r w:rsidR="00F85C07" w:rsidRPr="00B039A9">
        <w:t xml:space="preserve">i </w:t>
      </w:r>
      <w:r w:rsidR="00D61AF1" w:rsidRPr="00D61AF1">
        <w:t>andmed</w:t>
      </w:r>
      <w:r>
        <w:t>, milleks</w:t>
      </w:r>
      <w:r w:rsidR="00D61AF1" w:rsidRPr="00D61AF1">
        <w:t xml:space="preserve"> on:</w:t>
      </w:r>
    </w:p>
    <w:p w14:paraId="1818C463" w14:textId="77777777" w:rsidR="00E14A3E" w:rsidRPr="00E14A3E" w:rsidRDefault="00E14A3E" w:rsidP="00E14A3E">
      <w:pPr>
        <w:jc w:val="both"/>
      </w:pPr>
      <w:r w:rsidRPr="00E14A3E">
        <w:t xml:space="preserve">1) ühtse kontaktpunkti või uurimisasutuse teabetaotlus ja </w:t>
      </w:r>
      <w:commentRangeStart w:id="36"/>
      <w:r w:rsidRPr="00E14A3E">
        <w:t>sellega seotud teade</w:t>
      </w:r>
      <w:commentRangeEnd w:id="36"/>
      <w:r w:rsidR="008A079C">
        <w:rPr>
          <w:rStyle w:val="Kommentaariviide"/>
          <w:szCs w:val="20"/>
        </w:rPr>
        <w:commentReference w:id="36"/>
      </w:r>
      <w:r w:rsidRPr="00E14A3E">
        <w:t>;</w:t>
      </w:r>
    </w:p>
    <w:p w14:paraId="0932C5C3" w14:textId="77777777" w:rsidR="00E14A3E" w:rsidRPr="00E14A3E" w:rsidRDefault="00E14A3E" w:rsidP="00E14A3E">
      <w:pPr>
        <w:jc w:val="both"/>
      </w:pPr>
      <w:r w:rsidRPr="00E14A3E">
        <w:t xml:space="preserve">2) teise Euroopa Liidu liikmesriigi teabetaotlus ja </w:t>
      </w:r>
      <w:commentRangeStart w:id="37"/>
      <w:r w:rsidRPr="00E14A3E">
        <w:t>sellega seotud teade</w:t>
      </w:r>
      <w:commentRangeEnd w:id="37"/>
      <w:r w:rsidR="008A079C">
        <w:rPr>
          <w:rStyle w:val="Kommentaariviide"/>
          <w:szCs w:val="20"/>
        </w:rPr>
        <w:commentReference w:id="37"/>
      </w:r>
      <w:r w:rsidRPr="00E14A3E">
        <w:t>;</w:t>
      </w:r>
    </w:p>
    <w:p w14:paraId="7BD97B5D" w14:textId="77777777" w:rsidR="00E14A3E" w:rsidRPr="00E14A3E" w:rsidRDefault="00E14A3E" w:rsidP="00E14A3E">
      <w:pPr>
        <w:jc w:val="both"/>
      </w:pPr>
      <w:r w:rsidRPr="00E14A3E">
        <w:t>3) ühtse kontaktpunkti ja uurimisasutuse vaheline teabevahetus, mis on seotud ühtse kontaktpunkti või uurimisasutuse teabetaotlusega;</w:t>
      </w:r>
    </w:p>
    <w:p w14:paraId="615EA175" w14:textId="77777777" w:rsidR="00E14A3E" w:rsidRPr="00E14A3E" w:rsidRDefault="00E14A3E" w:rsidP="00E14A3E">
      <w:pPr>
        <w:jc w:val="both"/>
      </w:pPr>
      <w:r w:rsidRPr="00E14A3E">
        <w:t>4) ühtse kontaktpunkti ja uurimisasutuse vaheline teabevahetus, mis on seotud teise Euroopa Liidu liikmesriigi või Europoli teabetaotlusega;</w:t>
      </w:r>
    </w:p>
    <w:p w14:paraId="0664FD51" w14:textId="010C72D1" w:rsidR="00E14A3E" w:rsidRPr="00E14A3E" w:rsidRDefault="00E14A3E" w:rsidP="00E14A3E">
      <w:pPr>
        <w:jc w:val="both"/>
      </w:pPr>
      <w:r w:rsidRPr="00E14A3E">
        <w:t xml:space="preserve">5) </w:t>
      </w:r>
      <w:commentRangeStart w:id="38"/>
      <w:r w:rsidRPr="00E14A3E">
        <w:t>andmed</w:t>
      </w:r>
      <w:commentRangeEnd w:id="38"/>
      <w:r w:rsidR="008A079C">
        <w:rPr>
          <w:rStyle w:val="Kommentaariviide"/>
          <w:szCs w:val="20"/>
        </w:rPr>
        <w:commentReference w:id="38"/>
      </w:r>
      <w:r w:rsidRPr="00E14A3E">
        <w:t xml:space="preserve"> teise Euroopa Liidu liikmesriigi teabetaotluse</w:t>
      </w:r>
      <w:r w:rsidR="00255FA2">
        <w:t>le</w:t>
      </w:r>
      <w:r w:rsidRPr="00E14A3E">
        <w:t xml:space="preserve"> </w:t>
      </w:r>
      <w:r w:rsidR="00255FA2">
        <w:rPr>
          <w:bCs/>
        </w:rPr>
        <w:t xml:space="preserve">vastamisest </w:t>
      </w:r>
      <w:proofErr w:type="spellStart"/>
      <w:r>
        <w:rPr>
          <w:bCs/>
        </w:rPr>
        <w:t>KrMS</w:t>
      </w:r>
      <w:proofErr w:type="spellEnd"/>
      <w:r>
        <w:rPr>
          <w:bCs/>
        </w:rPr>
        <w:t>-i</w:t>
      </w:r>
      <w:r w:rsidRPr="00E14A3E">
        <w:rPr>
          <w:bCs/>
        </w:rPr>
        <w:t xml:space="preserve"> </w:t>
      </w:r>
      <w:r w:rsidRPr="00E14A3E">
        <w:t>§ 508</w:t>
      </w:r>
      <w:r w:rsidRPr="00E14A3E">
        <w:rPr>
          <w:vertAlign w:val="superscript"/>
        </w:rPr>
        <w:t>82</w:t>
      </w:r>
      <w:r w:rsidRPr="00E14A3E">
        <w:t xml:space="preserve"> </w:t>
      </w:r>
      <w:r w:rsidRPr="00E14A3E">
        <w:rPr>
          <w:bCs/>
        </w:rPr>
        <w:t>alusel keeldumise kohta;</w:t>
      </w:r>
    </w:p>
    <w:p w14:paraId="6B56D0E8" w14:textId="34F4316A" w:rsidR="00E14A3E" w:rsidRPr="00E14A3E" w:rsidRDefault="00E14A3E" w:rsidP="00E14A3E">
      <w:pPr>
        <w:jc w:val="both"/>
      </w:pPr>
      <w:r w:rsidRPr="00E14A3E">
        <w:t xml:space="preserve">6) </w:t>
      </w:r>
      <w:commentRangeStart w:id="39"/>
      <w:r w:rsidRPr="00E14A3E">
        <w:t>andmed</w:t>
      </w:r>
      <w:commentRangeEnd w:id="39"/>
      <w:r w:rsidR="008A079C">
        <w:rPr>
          <w:rStyle w:val="Kommentaariviide"/>
          <w:szCs w:val="20"/>
        </w:rPr>
        <w:commentReference w:id="39"/>
      </w:r>
      <w:r w:rsidRPr="00E14A3E">
        <w:t xml:space="preserve"> teise Euroopa Liidu liikmesriigi teabetaotluse puuduste kohta, mille</w:t>
      </w:r>
      <w:r w:rsidRPr="00E14A3E">
        <w:rPr>
          <w:bCs/>
        </w:rPr>
        <w:t xml:space="preserve"> ühtne kontaktpunkt või uurimisasutus on </w:t>
      </w:r>
      <w:proofErr w:type="spellStart"/>
      <w:r>
        <w:rPr>
          <w:bCs/>
        </w:rPr>
        <w:t>KrMS</w:t>
      </w:r>
      <w:proofErr w:type="spellEnd"/>
      <w:r>
        <w:rPr>
          <w:bCs/>
        </w:rPr>
        <w:t>-i</w:t>
      </w:r>
      <w:r w:rsidRPr="00E14A3E">
        <w:rPr>
          <w:bCs/>
        </w:rPr>
        <w:t xml:space="preserve"> </w:t>
      </w:r>
      <w:r w:rsidRPr="00E14A3E">
        <w:t>§ 508</w:t>
      </w:r>
      <w:r w:rsidRPr="00E14A3E">
        <w:rPr>
          <w:vertAlign w:val="superscript"/>
        </w:rPr>
        <w:t>88</w:t>
      </w:r>
      <w:r w:rsidRPr="00E14A3E">
        <w:t xml:space="preserve"> lõike 2 alusel palunud kõrvaldada;</w:t>
      </w:r>
    </w:p>
    <w:p w14:paraId="7C99553B" w14:textId="77777777" w:rsidR="00E14A3E" w:rsidRPr="00E14A3E" w:rsidRDefault="00E14A3E" w:rsidP="00E14A3E">
      <w:pPr>
        <w:jc w:val="both"/>
      </w:pPr>
      <w:r w:rsidRPr="00E14A3E">
        <w:t xml:space="preserve">7) </w:t>
      </w:r>
      <w:commentRangeStart w:id="40"/>
      <w:r w:rsidRPr="00E14A3E">
        <w:t xml:space="preserve">andmed </w:t>
      </w:r>
      <w:commentRangeEnd w:id="40"/>
      <w:r w:rsidR="008A079C">
        <w:rPr>
          <w:rStyle w:val="Kommentaariviide"/>
          <w:szCs w:val="20"/>
        </w:rPr>
        <w:commentReference w:id="40"/>
      </w:r>
      <w:r w:rsidRPr="00E14A3E">
        <w:t>teisele Euroopa Liidu liikmesriigile või Europolile edastatud teabe registreerimise kohta;</w:t>
      </w:r>
    </w:p>
    <w:p w14:paraId="2167A981" w14:textId="3442BD5C" w:rsidR="00E14A3E" w:rsidRPr="00E14A3E" w:rsidRDefault="00E14A3E" w:rsidP="00E14A3E">
      <w:pPr>
        <w:jc w:val="both"/>
      </w:pPr>
      <w:r w:rsidRPr="00E14A3E">
        <w:t>8</w:t>
      </w:r>
      <w:commentRangeStart w:id="41"/>
      <w:r w:rsidRPr="00E14A3E">
        <w:t xml:space="preserve">) andmed, </w:t>
      </w:r>
      <w:commentRangeEnd w:id="41"/>
      <w:r w:rsidR="008A079C">
        <w:rPr>
          <w:rStyle w:val="Kommentaariviide"/>
          <w:szCs w:val="20"/>
        </w:rPr>
        <w:commentReference w:id="41"/>
      </w:r>
      <w:r w:rsidRPr="00E14A3E">
        <w:t xml:space="preserve">kas ühtse kontaktpunkti või uurimisasutuse või teise Euroopa Liidu liikmesriigi teabetaotlus on </w:t>
      </w:r>
      <w:proofErr w:type="spellStart"/>
      <w:r>
        <w:t>KrMS</w:t>
      </w:r>
      <w:proofErr w:type="spellEnd"/>
      <w:r>
        <w:t>-i</w:t>
      </w:r>
      <w:r w:rsidRPr="00E14A3E">
        <w:t xml:space="preserve"> § 508</w:t>
      </w:r>
      <w:r w:rsidRPr="00E14A3E">
        <w:rPr>
          <w:vertAlign w:val="superscript"/>
        </w:rPr>
        <w:t>90</w:t>
      </w:r>
      <w:r w:rsidRPr="00E14A3E">
        <w:t xml:space="preserve"> lõike 3 kohaselt kiireloomuline, ja kui on, selle põhjendus;</w:t>
      </w:r>
    </w:p>
    <w:p w14:paraId="20DE7116" w14:textId="5F417747" w:rsidR="00E14A3E" w:rsidRPr="00E14A3E" w:rsidRDefault="00E14A3E" w:rsidP="00E14A3E">
      <w:pPr>
        <w:jc w:val="both"/>
      </w:pPr>
      <w:r w:rsidRPr="00E14A3E">
        <w:t>9)</w:t>
      </w:r>
      <w:commentRangeStart w:id="42"/>
      <w:r w:rsidRPr="00E14A3E">
        <w:t xml:space="preserve"> andmed</w:t>
      </w:r>
      <w:commentRangeEnd w:id="42"/>
      <w:r w:rsidR="008A079C">
        <w:rPr>
          <w:rStyle w:val="Kommentaariviide"/>
          <w:szCs w:val="20"/>
        </w:rPr>
        <w:commentReference w:id="42"/>
      </w:r>
      <w:r w:rsidRPr="00E14A3E">
        <w:t xml:space="preserve">, kas teabetaotlusele on vastatud </w:t>
      </w:r>
      <w:proofErr w:type="spellStart"/>
      <w:r>
        <w:t>KrMS</w:t>
      </w:r>
      <w:proofErr w:type="spellEnd"/>
      <w:r>
        <w:t>-i</w:t>
      </w:r>
      <w:r w:rsidRPr="00E14A3E">
        <w:t xml:space="preserve"> § 508</w:t>
      </w:r>
      <w:r w:rsidRPr="00E14A3E">
        <w:rPr>
          <w:vertAlign w:val="superscript"/>
        </w:rPr>
        <w:t>83</w:t>
      </w:r>
      <w:r w:rsidRPr="00E14A3E">
        <w:t xml:space="preserve"> sätestatud tähtajal, ja kui ei ole, viivituse asjaolud;</w:t>
      </w:r>
    </w:p>
    <w:p w14:paraId="10A52DD0" w14:textId="377F60D1" w:rsidR="00E14A3E" w:rsidRPr="00E14A3E" w:rsidRDefault="00E14A3E" w:rsidP="00E14A3E">
      <w:pPr>
        <w:jc w:val="both"/>
        <w:rPr>
          <w:bCs/>
        </w:rPr>
      </w:pPr>
      <w:r w:rsidRPr="00E14A3E">
        <w:t xml:space="preserve">10) </w:t>
      </w:r>
      <w:commentRangeStart w:id="43"/>
      <w:r w:rsidRPr="00E14A3E">
        <w:t xml:space="preserve">andmed, </w:t>
      </w:r>
      <w:commentRangeEnd w:id="43"/>
      <w:r w:rsidR="008A079C">
        <w:rPr>
          <w:rStyle w:val="Kommentaariviide"/>
          <w:szCs w:val="20"/>
        </w:rPr>
        <w:commentReference w:id="43"/>
      </w:r>
      <w:r w:rsidRPr="00E14A3E">
        <w:t xml:space="preserve">kas </w:t>
      </w:r>
      <w:r w:rsidRPr="00E14A3E">
        <w:rPr>
          <w:bCs/>
        </w:rPr>
        <w:t xml:space="preserve">teabetaotluse või teabe koopia on edastatud ühtsele kontaktpunktile või teise Euroopa Liidu liikmesriigi ühtsele kontaktpunktile, kui uurimisasutus vahetab teavet iseseisvalt </w:t>
      </w:r>
      <w:proofErr w:type="spellStart"/>
      <w:r>
        <w:rPr>
          <w:bCs/>
        </w:rPr>
        <w:t>KrMS</w:t>
      </w:r>
      <w:proofErr w:type="spellEnd"/>
      <w:r>
        <w:rPr>
          <w:bCs/>
        </w:rPr>
        <w:t>-i</w:t>
      </w:r>
      <w:r w:rsidRPr="00E14A3E">
        <w:rPr>
          <w:bCs/>
        </w:rPr>
        <w:t xml:space="preserve"> § 508</w:t>
      </w:r>
      <w:r w:rsidRPr="00E14A3E">
        <w:rPr>
          <w:bCs/>
          <w:vertAlign w:val="superscript"/>
        </w:rPr>
        <w:t>86</w:t>
      </w:r>
      <w:r w:rsidRPr="00E14A3E">
        <w:t xml:space="preserve"> </w:t>
      </w:r>
      <w:r w:rsidRPr="00E14A3E">
        <w:rPr>
          <w:bCs/>
        </w:rPr>
        <w:t xml:space="preserve">kohaselt või teavet vahetatakse teabetaotluseta </w:t>
      </w:r>
      <w:proofErr w:type="spellStart"/>
      <w:r>
        <w:rPr>
          <w:bCs/>
        </w:rPr>
        <w:t>KrMS</w:t>
      </w:r>
      <w:proofErr w:type="spellEnd"/>
      <w:r>
        <w:rPr>
          <w:bCs/>
        </w:rPr>
        <w:t>-i</w:t>
      </w:r>
      <w:r w:rsidRPr="00E14A3E">
        <w:rPr>
          <w:bCs/>
        </w:rPr>
        <w:t xml:space="preserve"> § 508</w:t>
      </w:r>
      <w:r w:rsidRPr="00E14A3E">
        <w:rPr>
          <w:bCs/>
          <w:vertAlign w:val="superscript"/>
        </w:rPr>
        <w:t>87</w:t>
      </w:r>
      <w:r w:rsidRPr="00E14A3E">
        <w:t xml:space="preserve"> </w:t>
      </w:r>
      <w:r w:rsidRPr="00E14A3E">
        <w:rPr>
          <w:bCs/>
        </w:rPr>
        <w:t>kohaselt.</w:t>
      </w:r>
    </w:p>
    <w:p w14:paraId="645099E5" w14:textId="77777777" w:rsidR="00A531E9" w:rsidRPr="00030D23" w:rsidRDefault="00A531E9" w:rsidP="00D61AF1">
      <w:pPr>
        <w:jc w:val="both"/>
        <w:rPr>
          <w:bCs/>
        </w:rPr>
      </w:pPr>
    </w:p>
    <w:p w14:paraId="3A9DA874" w14:textId="13B5FBA8" w:rsidR="00D61AF1" w:rsidRPr="00D61AF1" w:rsidRDefault="00A531E9" w:rsidP="00D61AF1">
      <w:pPr>
        <w:jc w:val="both"/>
        <w:rPr>
          <w:bCs/>
        </w:rPr>
      </w:pPr>
      <w:r w:rsidRPr="00BA00BE">
        <w:t>Äritaksonoomia</w:t>
      </w:r>
      <w:r w:rsidR="00DE1B9A" w:rsidRPr="00BA00BE">
        <w:t xml:space="preserve"> </w:t>
      </w:r>
      <w:r w:rsidRPr="00BA00BE">
        <w:t xml:space="preserve">ehk organisatsioonile huvi pakkuvate andmete hierarhilise liigituse </w:t>
      </w:r>
      <w:r w:rsidR="00030D23">
        <w:t>õigusaktis</w:t>
      </w:r>
      <w:r w:rsidRPr="00BA00BE">
        <w:t xml:space="preserve"> sätestamise vajadus tuleneb</w:t>
      </w:r>
      <w:r>
        <w:rPr>
          <w:color w:val="333333"/>
        </w:rPr>
        <w:t xml:space="preserve"> </w:t>
      </w:r>
      <w:r>
        <w:rPr>
          <w:bCs/>
        </w:rPr>
        <w:t xml:space="preserve">Rootsi direktiivi artiklist 16. Viidatud artiklis sätestatakse kohustus </w:t>
      </w:r>
      <w:r w:rsidR="00DE1B9A">
        <w:rPr>
          <w:bCs/>
        </w:rPr>
        <w:t>neid</w:t>
      </w:r>
      <w:r>
        <w:rPr>
          <w:bCs/>
        </w:rPr>
        <w:t xml:space="preserve"> andmeid koguda ning sellise</w:t>
      </w:r>
      <w:r w:rsidR="00DE1B9A">
        <w:rPr>
          <w:bCs/>
        </w:rPr>
        <w:t>lt</w:t>
      </w:r>
      <w:r>
        <w:rPr>
          <w:bCs/>
        </w:rPr>
        <w:t xml:space="preserve"> </w:t>
      </w:r>
      <w:r w:rsidR="00BB17CF">
        <w:rPr>
          <w:bCs/>
        </w:rPr>
        <w:t xml:space="preserve">liigitada </w:t>
      </w:r>
      <w:r w:rsidR="00E2050C">
        <w:rPr>
          <w:bCs/>
        </w:rPr>
        <w:t xml:space="preserve">selleks, et täita </w:t>
      </w:r>
      <w:r w:rsidR="00DE1B9A">
        <w:rPr>
          <w:bCs/>
        </w:rPr>
        <w:t xml:space="preserve">Rootsi direktiivi </w:t>
      </w:r>
      <w:r w:rsidR="00E2050C">
        <w:rPr>
          <w:bCs/>
        </w:rPr>
        <w:t>artiklist 19 tulenevat aruandluskohustust</w:t>
      </w:r>
      <w:r>
        <w:rPr>
          <w:bCs/>
        </w:rPr>
        <w:t xml:space="preserve">. </w:t>
      </w:r>
      <w:r w:rsidR="00E2050C">
        <w:rPr>
          <w:bCs/>
        </w:rPr>
        <w:t>Andmete määratud kujul kogumise</w:t>
      </w:r>
      <w:r>
        <w:rPr>
          <w:bCs/>
        </w:rPr>
        <w:t xml:space="preserve"> eesmärgiks on andmeanalüüsi lihtsustamine aga ka järelevalve teostamine liikmesriikide poolt direktiivi ülevõtmise ja täitmise üle ning andmete pinnalt ilmnevate regulatsiooni probleemkohtade parem tuvastamine. </w:t>
      </w:r>
      <w:r w:rsidR="00E2050C">
        <w:rPr>
          <w:bCs/>
        </w:rPr>
        <w:t xml:space="preserve">Sama eesmärki täidab ka </w:t>
      </w:r>
      <w:r w:rsidR="00773113">
        <w:rPr>
          <w:bCs/>
        </w:rPr>
        <w:t>EL-i</w:t>
      </w:r>
      <w:r w:rsidR="00E2050C">
        <w:rPr>
          <w:bCs/>
        </w:rPr>
        <w:t xml:space="preserve"> liikmesriikide poolt iga-aastase statistika esitamine Euroopa Komisjonile. </w:t>
      </w:r>
    </w:p>
    <w:p w14:paraId="195634A9" w14:textId="77777777" w:rsidR="005368FB" w:rsidRDefault="005368FB" w:rsidP="00A53835">
      <w:pPr>
        <w:jc w:val="both"/>
        <w:rPr>
          <w:u w:val="single"/>
        </w:rPr>
      </w:pPr>
    </w:p>
    <w:p w14:paraId="05CFE2B2" w14:textId="380C51C8" w:rsidR="00A53835" w:rsidRPr="00A53835" w:rsidRDefault="00A53835" w:rsidP="00A53835">
      <w:pPr>
        <w:jc w:val="both"/>
        <w:rPr>
          <w:b/>
          <w:bCs/>
        </w:rPr>
      </w:pPr>
      <w:r w:rsidRPr="008D1F45">
        <w:rPr>
          <w:u w:val="single"/>
        </w:rPr>
        <w:t xml:space="preserve">Lõike </w:t>
      </w:r>
      <w:r w:rsidR="00E14A3E">
        <w:rPr>
          <w:u w:val="single"/>
        </w:rPr>
        <w:t>2</w:t>
      </w:r>
      <w:r>
        <w:rPr>
          <w:bCs/>
        </w:rPr>
        <w:t xml:space="preserve"> kohaselt kogutakse k</w:t>
      </w:r>
      <w:r w:rsidR="00D61AF1" w:rsidRPr="00D61AF1">
        <w:rPr>
          <w:bCs/>
        </w:rPr>
        <w:t xml:space="preserve">äesoleva paragrahvi lõikes </w:t>
      </w:r>
      <w:r w:rsidR="00E14A3E">
        <w:rPr>
          <w:bCs/>
        </w:rPr>
        <w:t>1</w:t>
      </w:r>
      <w:r w:rsidR="00D61AF1" w:rsidRPr="00D61AF1">
        <w:rPr>
          <w:bCs/>
        </w:rPr>
        <w:t xml:space="preserve"> nimetatud andmed jaotatuna asjaomase taotluse esitanud või saanud liikmesriikide kaupa.</w:t>
      </w:r>
      <w:r>
        <w:rPr>
          <w:bCs/>
        </w:rPr>
        <w:t xml:space="preserve"> See on vajalik eelkõige statistilisel eesmärgil (vt PPVS </w:t>
      </w:r>
      <w:r w:rsidRPr="008D1F45">
        <w:t>§ 7</w:t>
      </w:r>
      <w:r w:rsidRPr="008D1F45">
        <w:rPr>
          <w:vertAlign w:val="superscript"/>
        </w:rPr>
        <w:t>65</w:t>
      </w:r>
      <w:r w:rsidRPr="008D1F45">
        <w:t>. Teabevahetuse statistika).</w:t>
      </w:r>
    </w:p>
    <w:p w14:paraId="4D544F5E" w14:textId="13387426" w:rsidR="00D61AF1" w:rsidRPr="00D61AF1" w:rsidRDefault="00D61AF1" w:rsidP="00D61AF1">
      <w:pPr>
        <w:jc w:val="both"/>
        <w:rPr>
          <w:bCs/>
        </w:rPr>
      </w:pPr>
    </w:p>
    <w:p w14:paraId="5C421B54" w14:textId="62995E72" w:rsidR="00D61AF1" w:rsidRPr="00D61AF1" w:rsidRDefault="00A53835" w:rsidP="00D61AF1">
      <w:pPr>
        <w:jc w:val="both"/>
      </w:pPr>
      <w:commentRangeStart w:id="44"/>
      <w:r w:rsidRPr="008D1F45">
        <w:rPr>
          <w:u w:val="single"/>
        </w:rPr>
        <w:t xml:space="preserve">Lõikes </w:t>
      </w:r>
      <w:r w:rsidR="004C793D">
        <w:rPr>
          <w:u w:val="single"/>
        </w:rPr>
        <w:t>3</w:t>
      </w:r>
      <w:r>
        <w:rPr>
          <w:bCs/>
        </w:rPr>
        <w:t xml:space="preserve"> </w:t>
      </w:r>
      <w:commentRangeEnd w:id="44"/>
      <w:r w:rsidR="008A079C">
        <w:rPr>
          <w:rStyle w:val="Kommentaariviide"/>
          <w:szCs w:val="20"/>
        </w:rPr>
        <w:commentReference w:id="44"/>
      </w:r>
      <w:r>
        <w:rPr>
          <w:bCs/>
        </w:rPr>
        <w:t xml:space="preserve">nähakse ette, et </w:t>
      </w:r>
      <w:r w:rsidR="00F85C07" w:rsidRPr="00B039A9">
        <w:t>elektroonili</w:t>
      </w:r>
      <w:r w:rsidR="00F85C07">
        <w:t>n</w:t>
      </w:r>
      <w:r w:rsidR="00F85C07" w:rsidRPr="00B039A9">
        <w:t xml:space="preserve">e </w:t>
      </w:r>
      <w:r w:rsidR="002873AA">
        <w:t>töövoosüsteem</w:t>
      </w:r>
      <w:r w:rsidR="00D61AF1" w:rsidRPr="00D61AF1">
        <w:t xml:space="preserve"> sisaldab isikuandmeid ainult seni, kuni see on vajalik, et ühtne kontaktpunkt saaks täita talle käesolevas </w:t>
      </w:r>
      <w:r w:rsidR="002F7B5B">
        <w:t>peatükis</w:t>
      </w:r>
      <w:r w:rsidR="002F7B5B" w:rsidRPr="00D61AF1">
        <w:t xml:space="preserve"> </w:t>
      </w:r>
      <w:r w:rsidR="00D61AF1" w:rsidRPr="00D61AF1">
        <w:t>pandud ülesandeid, ning selles sisalduvad isikuandmed kustutatakse vajaduse möödumisel jäädavalt.</w:t>
      </w:r>
      <w:r w:rsidR="0066654A">
        <w:t xml:space="preserve"> Selliseks vajaduse möödumiseks on karistusseadustiku (edaspidi </w:t>
      </w:r>
      <w:proofErr w:type="spellStart"/>
      <w:r w:rsidR="0066654A" w:rsidRPr="00145C58">
        <w:rPr>
          <w:i/>
          <w:iCs/>
        </w:rPr>
        <w:t>KarS</w:t>
      </w:r>
      <w:proofErr w:type="spellEnd"/>
      <w:r w:rsidR="0066654A">
        <w:t xml:space="preserve">) §-s 81 nimetatud aegumistähtaja möödumine, mis on sõltuv kuriteo raskusastmest. Esimese astme kuritegude puhul on seega põhjendatud isikuandmete säilitamine kuni 10 aastaks, tulenevalt </w:t>
      </w:r>
      <w:proofErr w:type="spellStart"/>
      <w:r w:rsidR="0066654A">
        <w:t>KarS</w:t>
      </w:r>
      <w:r w:rsidR="000D14C8">
        <w:t>-i</w:t>
      </w:r>
      <w:proofErr w:type="spellEnd"/>
      <w:r w:rsidR="0066654A">
        <w:t xml:space="preserve"> § 81 lõike 1 punktist 1, teise astme kuritegude puhul on sama paragrahvi lõike 1 punkti 2 kohaselt andmete säilitamise maksimaalseks tähtajaks </w:t>
      </w:r>
      <w:r w:rsidR="00030D23">
        <w:t>viis</w:t>
      </w:r>
      <w:r w:rsidR="0066654A">
        <w:t xml:space="preserve"> aastat. </w:t>
      </w:r>
      <w:proofErr w:type="spellStart"/>
      <w:r w:rsidR="00D6064F">
        <w:t>KarS</w:t>
      </w:r>
      <w:r w:rsidR="000D14C8">
        <w:t>-i</w:t>
      </w:r>
      <w:proofErr w:type="spellEnd"/>
      <w:r w:rsidR="00D6064F">
        <w:t xml:space="preserve"> § 81 lõikes 2 sätestatud aegumise erireegli kohaselt a</w:t>
      </w:r>
      <w:r w:rsidR="00D6064F" w:rsidRPr="00D6064F">
        <w:t>gressioonikuritegu, genotsiidikuritegu, inimsusevasta</w:t>
      </w:r>
      <w:r w:rsidR="00D6064F">
        <w:t>st</w:t>
      </w:r>
      <w:r w:rsidR="00D6064F" w:rsidRPr="00D6064F">
        <w:t xml:space="preserve"> kuritegu, sõjakuritegu ja kuritegu, mille eest on ette nähtud eluaegne vangistus,</w:t>
      </w:r>
      <w:r w:rsidR="00D6064F">
        <w:t xml:space="preserve"> puudutava teabe puhul säilitatakse isikuandmeid alaliselt, kuna vastavad kuriteod ei aegu. </w:t>
      </w:r>
    </w:p>
    <w:p w14:paraId="6F1F4652" w14:textId="77777777" w:rsidR="00D61AF1" w:rsidRPr="00D61AF1" w:rsidRDefault="00D61AF1" w:rsidP="00D61AF1">
      <w:pPr>
        <w:jc w:val="both"/>
      </w:pPr>
      <w:commentRangeStart w:id="45"/>
    </w:p>
    <w:p w14:paraId="1DD9ABB5" w14:textId="7DED399E" w:rsidR="00D61AF1" w:rsidRPr="00D61AF1" w:rsidRDefault="00FD7703" w:rsidP="00D61AF1">
      <w:pPr>
        <w:jc w:val="both"/>
      </w:pPr>
      <w:r w:rsidRPr="008D1F45">
        <w:rPr>
          <w:u w:val="single"/>
        </w:rPr>
        <w:t xml:space="preserve">Lõige </w:t>
      </w:r>
      <w:r w:rsidR="004C793D">
        <w:rPr>
          <w:u w:val="single"/>
        </w:rPr>
        <w:t>4</w:t>
      </w:r>
      <w:r>
        <w:t xml:space="preserve"> </w:t>
      </w:r>
      <w:commentRangeEnd w:id="45"/>
      <w:r w:rsidR="00BD3EDE">
        <w:rPr>
          <w:rStyle w:val="Kommentaariviide"/>
          <w:szCs w:val="20"/>
        </w:rPr>
        <w:commentReference w:id="45"/>
      </w:r>
      <w:r>
        <w:t>näeb ette, et ü</w:t>
      </w:r>
      <w:r w:rsidR="00D61AF1" w:rsidRPr="00D61AF1">
        <w:t xml:space="preserve">htne kontaktpunkt vaatab esimest korda hiljemalt kuus kuud pärast teabevahetuse lõppu ja seejärel korrapäraselt läbi </w:t>
      </w:r>
      <w:r w:rsidR="00182C5A">
        <w:t>teabevahetuse</w:t>
      </w:r>
      <w:r w:rsidR="00773113">
        <w:t>, sealhulgas isikuandmete töötlemise,</w:t>
      </w:r>
      <w:r w:rsidR="00182C5A">
        <w:t xml:space="preserve"> </w:t>
      </w:r>
      <w:r w:rsidR="00D61AF1" w:rsidRPr="00D61AF1">
        <w:t xml:space="preserve">vastavuse käesoleva paragrahvi lõikele </w:t>
      </w:r>
      <w:r w:rsidR="004C793D">
        <w:t>3</w:t>
      </w:r>
      <w:r w:rsidR="00D61AF1" w:rsidRPr="00D61AF1">
        <w:t>.</w:t>
      </w:r>
      <w:r>
        <w:t xml:space="preserve"> I</w:t>
      </w:r>
      <w:r w:rsidRPr="00FD7703">
        <w:t xml:space="preserve">sikuandmete töötlemise suhtes </w:t>
      </w:r>
      <w:r w:rsidR="002873AA">
        <w:t>töövoosüsteem</w:t>
      </w:r>
      <w:r w:rsidRPr="00FD7703">
        <w:t xml:space="preserve">is kohaldatakse direktiivis (EL) 2016/680 sätestatud norme. Töötlemine hõlmab </w:t>
      </w:r>
      <w:r>
        <w:lastRenderedPageBreak/>
        <w:t xml:space="preserve">muu hulgas </w:t>
      </w:r>
      <w:r w:rsidRPr="00FD7703">
        <w:t xml:space="preserve">andmete säilitamist. Selguse ja isikuandmete tulemusliku kaitse huvides </w:t>
      </w:r>
      <w:r>
        <w:t xml:space="preserve">on Rootsi direktiivis täpsustatud </w:t>
      </w:r>
      <w:r w:rsidRPr="00FD7703">
        <w:t xml:space="preserve">direktiivis (EL) 2016/680 sätestatud norme. </w:t>
      </w:r>
      <w:r>
        <w:t>S</w:t>
      </w:r>
      <w:r w:rsidRPr="00FD7703">
        <w:t xml:space="preserve">eoses direktiivis (EL) 2016/680 sätestatud nõudega säilitada isikuandmeid kujul, mis võimaldab andmesubjekte tuvastada üksnes seni, kuni see on vajalik selle eesmärgi täitmiseks, milleks isikuandmeid töödeldakse, </w:t>
      </w:r>
      <w:r>
        <w:t>täpsustati Rootsi</w:t>
      </w:r>
      <w:r w:rsidRPr="00FD7703">
        <w:t xml:space="preserve"> direktiivis, et kui ühtne kontaktpunkt saab </w:t>
      </w:r>
      <w:r>
        <w:t>Rootsi</w:t>
      </w:r>
      <w:r w:rsidRPr="00FD7703">
        <w:t xml:space="preserve"> direktiivi alusel vahetatud </w:t>
      </w:r>
      <w:r>
        <w:t xml:space="preserve">isikuandmeid sisaldavat </w:t>
      </w:r>
      <w:r w:rsidRPr="00FD7703">
        <w:t xml:space="preserve">teavet, peaks ühtne kontaktpunkt säilitama isikuandmeid </w:t>
      </w:r>
      <w:r w:rsidR="002873AA">
        <w:t>töövoosüsteem</w:t>
      </w:r>
      <w:r w:rsidRPr="00FD7703">
        <w:t xml:space="preserve">is ainult seni, kuni see on vajalik </w:t>
      </w:r>
      <w:r>
        <w:t>Rootsi</w:t>
      </w:r>
      <w:r w:rsidRPr="00FD7703">
        <w:t xml:space="preserve"> direktiivi kohaste ülesannete täitmiseks. Kui see enam vajalik ei ole, peaks ühtne kontaktpunkt isikuandmed </w:t>
      </w:r>
      <w:r w:rsidR="002873AA">
        <w:t>töövoosüsteem</w:t>
      </w:r>
      <w:r w:rsidRPr="00FD7703">
        <w:t xml:space="preserve">ist jäädavalt kustutama. </w:t>
      </w:r>
      <w:r w:rsidR="00B37CEA">
        <w:t xml:space="preserve">Et tagada </w:t>
      </w:r>
      <w:r w:rsidRPr="00FD7703">
        <w:t>isikuandme</w:t>
      </w:r>
      <w:r w:rsidR="00B37CEA">
        <w:t>te</w:t>
      </w:r>
      <w:r w:rsidRPr="00FD7703">
        <w:t xml:space="preserve"> säilita</w:t>
      </w:r>
      <w:r w:rsidR="00B37CEA">
        <w:t>mine</w:t>
      </w:r>
      <w:r w:rsidRPr="00FD7703">
        <w:t xml:space="preserve"> kooskõlas direktiivis (EL) 2016/680 sätestatud säilitamise ja läbivaatamise tähtaegasid käsitlevate normidega</w:t>
      </w:r>
      <w:r w:rsidR="00B37CEA">
        <w:t>, see tähendab</w:t>
      </w:r>
      <w:r w:rsidRPr="00FD7703">
        <w:t xml:space="preserve"> üksnes seni, kuni see on vajalik ja proportsionaalne, peaks ühtne kontaktpunkt korrapäraselt </w:t>
      </w:r>
      <w:r w:rsidR="00B37CEA">
        <w:t>hindama</w:t>
      </w:r>
      <w:r w:rsidRPr="00FD7703">
        <w:t xml:space="preserve">, kas need nõuded on jätkuvalt täidetud. Selleks peaks esimene läbivaatamine toimuma hiljemalt kuus kuud pärast </w:t>
      </w:r>
      <w:proofErr w:type="spellStart"/>
      <w:r w:rsidR="00C6148A">
        <w:t>KrMS</w:t>
      </w:r>
      <w:proofErr w:type="spellEnd"/>
      <w:r w:rsidR="00C6148A" w:rsidRPr="00C6148A">
        <w:t xml:space="preserve"> 19. peatüki 8. jao 9 jaotises</w:t>
      </w:r>
      <w:r w:rsidR="00C6148A">
        <w:t xml:space="preserve"> sätestatud</w:t>
      </w:r>
      <w:r w:rsidR="00C6148A" w:rsidRPr="00C6148A">
        <w:t xml:space="preserve"> </w:t>
      </w:r>
      <w:r w:rsidRPr="00FD7703">
        <w:t xml:space="preserve">teabevahetuse lõppu, see tähendab hetke, mil esitati viimane teave või </w:t>
      </w:r>
      <w:r w:rsidR="004C793D">
        <w:t>vastati</w:t>
      </w:r>
      <w:r w:rsidR="004C793D" w:rsidRPr="00FD7703">
        <w:t xml:space="preserve"> </w:t>
      </w:r>
      <w:r w:rsidRPr="00FD7703">
        <w:t>sellega seotud viima</w:t>
      </w:r>
      <w:r w:rsidR="004C793D">
        <w:t>sele</w:t>
      </w:r>
      <w:r w:rsidRPr="00FD7703">
        <w:t xml:space="preserve"> t</w:t>
      </w:r>
      <w:r w:rsidR="004C793D">
        <w:t>eabetaotlusele</w:t>
      </w:r>
      <w:r w:rsidRPr="00FD7703">
        <w:t>.</w:t>
      </w:r>
      <w:r>
        <w:t xml:space="preserve"> See nõue võetakse üle ka PPVS-i.</w:t>
      </w:r>
    </w:p>
    <w:p w14:paraId="429CF23B" w14:textId="77777777" w:rsidR="00D61AF1" w:rsidRPr="00D61AF1" w:rsidRDefault="00D61AF1" w:rsidP="00D61AF1">
      <w:pPr>
        <w:jc w:val="both"/>
      </w:pPr>
    </w:p>
    <w:p w14:paraId="1A05931C" w14:textId="2648CFB9" w:rsidR="00D61AF1" w:rsidRPr="00D61AF1" w:rsidRDefault="00FD7703" w:rsidP="00D61AF1">
      <w:pPr>
        <w:jc w:val="both"/>
      </w:pPr>
      <w:r>
        <w:t>Selleks, et</w:t>
      </w:r>
      <w:r w:rsidR="00D61AF1" w:rsidRPr="00D61AF1">
        <w:t xml:space="preserve"> </w:t>
      </w:r>
      <w:r w:rsidR="002873AA">
        <w:t>töövoosüsteem</w:t>
      </w:r>
      <w:r>
        <w:t xml:space="preserve"> tõhusalt ja õiguspäraselt toimiks, on vaja lisaks seaduses sätestatule näha alamaktis ette teatud nõuded. Nii antakse </w:t>
      </w:r>
      <w:r w:rsidRPr="008D1F45">
        <w:rPr>
          <w:u w:val="single"/>
        </w:rPr>
        <w:t xml:space="preserve">lõikes </w:t>
      </w:r>
      <w:r w:rsidR="004C793D">
        <w:rPr>
          <w:u w:val="single"/>
        </w:rPr>
        <w:t>8</w:t>
      </w:r>
      <w:r>
        <w:t xml:space="preserve"> PPA peadirektorile õigus kehtestada </w:t>
      </w:r>
      <w:r w:rsidR="002873AA">
        <w:t>töövoosüsteem</w:t>
      </w:r>
      <w:r w:rsidR="00D61AF1" w:rsidRPr="00D61AF1">
        <w:t xml:space="preserve">i toimimise, selle ülesehituse, haldamise ja kontrolli nõuded, sealhulgas juurdepääsu </w:t>
      </w:r>
      <w:r w:rsidR="00CE1137">
        <w:t>töövoo</w:t>
      </w:r>
      <w:r w:rsidR="0027537E">
        <w:t>s</w:t>
      </w:r>
      <w:r w:rsidR="002873AA">
        <w:t>üsteem</w:t>
      </w:r>
      <w:r w:rsidR="00D61AF1" w:rsidRPr="00D61AF1">
        <w:t>ile ja kaitsemeetmed volitamata juurdepääsu ja väärkasutamise vastu.</w:t>
      </w:r>
    </w:p>
    <w:p w14:paraId="62E94C32" w14:textId="77777777" w:rsidR="00D61AF1" w:rsidRDefault="00D61AF1" w:rsidP="00D61AF1">
      <w:pPr>
        <w:jc w:val="both"/>
      </w:pPr>
    </w:p>
    <w:p w14:paraId="5CC6CFB8" w14:textId="0AF64D66" w:rsidR="007A1FB2" w:rsidRPr="00962887" w:rsidRDefault="00654C41" w:rsidP="007A1FB2">
      <w:pPr>
        <w:jc w:val="both"/>
      </w:pPr>
      <w:r w:rsidRPr="007B41F5">
        <w:rPr>
          <w:u w:val="single"/>
        </w:rPr>
        <w:t>Lõikes 5</w:t>
      </w:r>
      <w:r>
        <w:t xml:space="preserve"> </w:t>
      </w:r>
      <w:r w:rsidR="007A1FB2">
        <w:t>tuuakse andmete usaldusväärsuse põhimõtet arvesse võttes välja, et t</w:t>
      </w:r>
      <w:r w:rsidR="007A1FB2" w:rsidRPr="00962887">
        <w:t xml:space="preserve">eabetaotluses esitatud isikuandmed, mis on osutunud ebaõigeks, mittetäielikuks või aegunuks, kustutatakse või parandatakse või nende töötlemist piiratakse </w:t>
      </w:r>
      <w:commentRangeStart w:id="46"/>
      <w:r w:rsidR="007A1FB2" w:rsidRPr="00962887">
        <w:t xml:space="preserve">vastavalt vajadusele </w:t>
      </w:r>
      <w:commentRangeEnd w:id="46"/>
      <w:r w:rsidR="0010382F">
        <w:rPr>
          <w:rStyle w:val="Kommentaariviide"/>
          <w:szCs w:val="20"/>
        </w:rPr>
        <w:commentReference w:id="46"/>
      </w:r>
      <w:r w:rsidR="007A1FB2" w:rsidRPr="00962887">
        <w:t>ning kõiki nende andmete vastuvõtjaid teavitatakse sellest viivitamata.</w:t>
      </w:r>
      <w:r w:rsidR="008D5F89">
        <w:t xml:space="preserve"> </w:t>
      </w:r>
      <w:commentRangeStart w:id="47"/>
      <w:r w:rsidR="008D5F89">
        <w:t xml:space="preserve">See säte on kooskõlas </w:t>
      </w:r>
      <w:proofErr w:type="spellStart"/>
      <w:r w:rsidR="008D5F89">
        <w:t>IKS-i</w:t>
      </w:r>
      <w:proofErr w:type="spellEnd"/>
      <w:r w:rsidR="008D5F89">
        <w:t xml:space="preserve"> §-s 28 sätestatud </w:t>
      </w:r>
      <w:commentRangeEnd w:id="47"/>
      <w:r w:rsidR="00BD3EDE">
        <w:rPr>
          <w:rStyle w:val="Kommentaariviide"/>
          <w:szCs w:val="20"/>
        </w:rPr>
        <w:commentReference w:id="47"/>
      </w:r>
    </w:p>
    <w:p w14:paraId="43AAAB40" w14:textId="521BB111" w:rsidR="00654C41" w:rsidRPr="00D61AF1" w:rsidRDefault="00654C41" w:rsidP="00D61AF1">
      <w:pPr>
        <w:jc w:val="both"/>
      </w:pPr>
    </w:p>
    <w:p w14:paraId="08F46DFF" w14:textId="7E2DFF86" w:rsidR="00344BAB" w:rsidRDefault="00FD7703" w:rsidP="00344BAB">
      <w:pPr>
        <w:jc w:val="both"/>
      </w:pPr>
      <w:commentRangeStart w:id="48"/>
      <w:r w:rsidRPr="008D1F45">
        <w:rPr>
          <w:u w:val="single"/>
        </w:rPr>
        <w:t xml:space="preserve">Lõikes </w:t>
      </w:r>
      <w:r w:rsidR="00654C41">
        <w:rPr>
          <w:u w:val="single"/>
        </w:rPr>
        <w:t>6</w:t>
      </w:r>
      <w:r>
        <w:t xml:space="preserve"> </w:t>
      </w:r>
      <w:commentRangeEnd w:id="48"/>
      <w:r w:rsidR="00377051">
        <w:rPr>
          <w:rStyle w:val="Kommentaariviide"/>
          <w:szCs w:val="20"/>
        </w:rPr>
        <w:commentReference w:id="48"/>
      </w:r>
      <w:r>
        <w:t xml:space="preserve">tuuakse välja, et </w:t>
      </w:r>
      <w:r w:rsidR="002873AA">
        <w:t>töövoosüsteem</w:t>
      </w:r>
      <w:r w:rsidR="00D61AF1" w:rsidRPr="00D61AF1">
        <w:t xml:space="preserve">i andmed </w:t>
      </w:r>
      <w:r w:rsidR="00694A9C" w:rsidRPr="00694A9C">
        <w:t>on juurdepääsupiiranguga ning tunnistatud asutusesiseseks kasutamiseks mõeldud teabeks.</w:t>
      </w:r>
      <w:r w:rsidR="00D61AF1" w:rsidRPr="00D61AF1">
        <w:t xml:space="preserve"> </w:t>
      </w:r>
      <w:r w:rsidR="00344BAB">
        <w:t>S</w:t>
      </w:r>
      <w:r w:rsidR="00344BAB" w:rsidRPr="00344BAB">
        <w:t xml:space="preserve">ee </w:t>
      </w:r>
      <w:r w:rsidR="00344BAB">
        <w:t xml:space="preserve">tähendab </w:t>
      </w:r>
      <w:r w:rsidR="00344BAB" w:rsidRPr="00344BAB">
        <w:t>järgmist:</w:t>
      </w:r>
    </w:p>
    <w:p w14:paraId="36B2207C" w14:textId="77777777" w:rsidR="00344BAB" w:rsidRPr="00344BAB" w:rsidRDefault="00344BAB" w:rsidP="00344BAB">
      <w:pPr>
        <w:jc w:val="both"/>
      </w:pPr>
    </w:p>
    <w:p w14:paraId="242C85A9" w14:textId="04661A1D" w:rsidR="00344BAB" w:rsidRPr="00344BAB" w:rsidRDefault="00344BAB" w:rsidP="00C50033">
      <w:pPr>
        <w:numPr>
          <w:ilvl w:val="0"/>
          <w:numId w:val="13"/>
        </w:numPr>
        <w:jc w:val="both"/>
      </w:pPr>
      <w:r w:rsidRPr="00344BAB">
        <w:rPr>
          <w:b/>
          <w:bCs/>
        </w:rPr>
        <w:t>Juurdepääsupiirang</w:t>
      </w:r>
      <w:r w:rsidRPr="00344BAB">
        <w:t xml:space="preserve">: </w:t>
      </w:r>
      <w:r>
        <w:t>a</w:t>
      </w:r>
      <w:r w:rsidRPr="00344BAB">
        <w:t>ndmetele on seatud piirangud, mis tähendab, et need andmed ei ole avalikkusele vabalt kättesaadavad. Neile pääseb ligi ainult kindlaksmääratud isikute ring, kellel on seaduslik alus ja vajadus nende andmetega tutvumiseks.</w:t>
      </w:r>
    </w:p>
    <w:p w14:paraId="5B107CCF" w14:textId="55B654F7" w:rsidR="00344BAB" w:rsidRPr="00344BAB" w:rsidRDefault="00344BAB" w:rsidP="00C50033">
      <w:pPr>
        <w:numPr>
          <w:ilvl w:val="0"/>
          <w:numId w:val="13"/>
        </w:numPr>
        <w:jc w:val="both"/>
      </w:pPr>
      <w:r w:rsidRPr="00344BAB">
        <w:rPr>
          <w:b/>
          <w:bCs/>
        </w:rPr>
        <w:t>Asutusesisene kasutamine</w:t>
      </w:r>
      <w:r w:rsidRPr="00344BAB">
        <w:t xml:space="preserve">: </w:t>
      </w:r>
      <w:r>
        <w:t>a</w:t>
      </w:r>
      <w:r w:rsidRPr="00344BAB">
        <w:t>ndmed on määratud kasutamiseks ainult asjaomase asutuse sees. Need andmed on mõeldud ainult asutuse töötajatele või ametnikele, kes vajavad neid oma tööülesannete täitmiseks. Sellise teabe edastamine väljapoole asutust on keelatud või rangelt piiratud.</w:t>
      </w:r>
    </w:p>
    <w:p w14:paraId="4795A116" w14:textId="77777777" w:rsidR="00344BAB" w:rsidRDefault="00344BAB" w:rsidP="00344BAB">
      <w:pPr>
        <w:jc w:val="both"/>
      </w:pPr>
    </w:p>
    <w:p w14:paraId="2290F7EE" w14:textId="6F9205F9" w:rsidR="00344BAB" w:rsidRPr="00344BAB" w:rsidRDefault="00344BAB" w:rsidP="00344BAB">
      <w:pPr>
        <w:jc w:val="both"/>
      </w:pPr>
      <w:r>
        <w:t>Kõnesolev säte</w:t>
      </w:r>
      <w:r w:rsidRPr="00344BAB">
        <w:t xml:space="preserve"> aitab kaitsta tundlikke või konfidentsiaalseid andmeid, vältides nende sattumist volitamata isikute kätte. Selline piirang on tavaline juhul, kui andmed sisaldavad näiteks isikuandmeid, riigisaladusi, julgeolekualast teavet või muid tundlikke andmeid, mille lekkimine võiks ohustada üksikisikute privaatsust, julgeolekut või asutuse tegevust.</w:t>
      </w:r>
    </w:p>
    <w:p w14:paraId="07543ACA" w14:textId="77777777" w:rsidR="00344BAB" w:rsidRPr="00FD263A" w:rsidRDefault="00344BAB" w:rsidP="00344BAB">
      <w:pPr>
        <w:jc w:val="both"/>
      </w:pPr>
    </w:p>
    <w:p w14:paraId="2E841A10" w14:textId="67FA45CA" w:rsidR="00344BAB" w:rsidRPr="00FD263A" w:rsidRDefault="00344BAB" w:rsidP="00344BAB">
      <w:pPr>
        <w:jc w:val="both"/>
      </w:pPr>
      <w:r w:rsidRPr="00FD263A">
        <w:t>Praktilised tagajärjed:</w:t>
      </w:r>
    </w:p>
    <w:p w14:paraId="1CE89EEC" w14:textId="0CD3AB49" w:rsidR="00344BAB" w:rsidRPr="00344BAB" w:rsidRDefault="006057B5" w:rsidP="00C50033">
      <w:pPr>
        <w:numPr>
          <w:ilvl w:val="0"/>
          <w:numId w:val="14"/>
        </w:numPr>
        <w:jc w:val="both"/>
      </w:pPr>
      <w:r>
        <w:rPr>
          <w:b/>
          <w:bCs/>
        </w:rPr>
        <w:t>Juurde</w:t>
      </w:r>
      <w:r w:rsidR="00344BAB" w:rsidRPr="00344BAB">
        <w:rPr>
          <w:b/>
          <w:bCs/>
        </w:rPr>
        <w:t>pääsupiirangute kehtestamine</w:t>
      </w:r>
      <w:r w:rsidR="00344BAB" w:rsidRPr="00344BAB">
        <w:t xml:space="preserve">: </w:t>
      </w:r>
      <w:r w:rsidR="002873AA">
        <w:t>töövoosüsteem</w:t>
      </w:r>
      <w:r w:rsidR="00344BAB">
        <w:t xml:space="preserve">i </w:t>
      </w:r>
      <w:r w:rsidR="00344BAB" w:rsidRPr="00344BAB">
        <w:t>kasutajate ringi määratlemine ja piirangute rakendamine, et tagada ainult volitatud isikute juurdepääs.</w:t>
      </w:r>
    </w:p>
    <w:p w14:paraId="232585AC" w14:textId="0B8D7709" w:rsidR="00344BAB" w:rsidRPr="00344BAB" w:rsidRDefault="00344BAB" w:rsidP="00C50033">
      <w:pPr>
        <w:numPr>
          <w:ilvl w:val="0"/>
          <w:numId w:val="14"/>
        </w:numPr>
        <w:jc w:val="both"/>
      </w:pPr>
      <w:r w:rsidRPr="00344BAB">
        <w:rPr>
          <w:b/>
          <w:bCs/>
        </w:rPr>
        <w:t>Andmete kaitse ja turvalisus</w:t>
      </w:r>
      <w:r w:rsidRPr="00344BAB">
        <w:t xml:space="preserve">: </w:t>
      </w:r>
      <w:r>
        <w:t>a</w:t>
      </w:r>
      <w:r w:rsidRPr="00344BAB">
        <w:t>sutuse sees peavad olema rakendatud meetmed, et kaitsta andmeid volitamata ligipääsu, muutmise või lekkimise eest.</w:t>
      </w:r>
    </w:p>
    <w:p w14:paraId="7185EB54" w14:textId="18ACCFA6" w:rsidR="00344BAB" w:rsidRPr="00344BAB" w:rsidRDefault="00344BAB" w:rsidP="00C50033">
      <w:pPr>
        <w:numPr>
          <w:ilvl w:val="0"/>
          <w:numId w:val="14"/>
        </w:numPr>
        <w:jc w:val="both"/>
      </w:pPr>
      <w:r w:rsidRPr="00344BAB">
        <w:rPr>
          <w:b/>
          <w:bCs/>
        </w:rPr>
        <w:t>Vastutuse ja kohustuste selgitamine</w:t>
      </w:r>
      <w:r w:rsidRPr="00344BAB">
        <w:t xml:space="preserve">: </w:t>
      </w:r>
      <w:r>
        <w:t>t</w:t>
      </w:r>
      <w:r w:rsidRPr="00344BAB">
        <w:t>öötajatele, kellel on juurdepääs nendele andmetele, tuleb selgitada nende vastutust ja kohustusi andmete kaitsmisel ja konfidentsiaalsuse hoidmisel.</w:t>
      </w:r>
    </w:p>
    <w:p w14:paraId="39A1D92C" w14:textId="4C3A5B3F" w:rsidR="00344BAB" w:rsidRPr="00344BAB" w:rsidRDefault="00344BAB" w:rsidP="00C50033">
      <w:pPr>
        <w:numPr>
          <w:ilvl w:val="0"/>
          <w:numId w:val="14"/>
        </w:numPr>
        <w:jc w:val="both"/>
      </w:pPr>
      <w:r w:rsidRPr="00344BAB">
        <w:rPr>
          <w:b/>
          <w:bCs/>
        </w:rPr>
        <w:lastRenderedPageBreak/>
        <w:t>Juurdepääsutaotluste haldamine</w:t>
      </w:r>
      <w:r w:rsidRPr="00344BAB">
        <w:t xml:space="preserve">: </w:t>
      </w:r>
      <w:r>
        <w:t>k</w:t>
      </w:r>
      <w:r w:rsidRPr="00344BAB">
        <w:t xml:space="preserve">ui andmetele soovitakse ligipääsu väljastpoolt asutust, peavad olema protseduurid taotluste käsitlemiseks ja vajadusel </w:t>
      </w:r>
      <w:r w:rsidR="006057B5">
        <w:t>juurde</w:t>
      </w:r>
      <w:r w:rsidRPr="00344BAB">
        <w:t>pääsu andmiseks vastavalt seaduses sätestatud tingimustele ja piirangutele.</w:t>
      </w:r>
    </w:p>
    <w:p w14:paraId="67A2030D" w14:textId="77777777" w:rsidR="00344BAB" w:rsidRDefault="00344BAB" w:rsidP="00344BAB">
      <w:pPr>
        <w:jc w:val="both"/>
      </w:pPr>
    </w:p>
    <w:p w14:paraId="2B1D0EC1" w14:textId="5B61EC2C" w:rsidR="00D61AF1" w:rsidRPr="00D61AF1" w:rsidRDefault="00344BAB" w:rsidP="00D61AF1">
      <w:pPr>
        <w:jc w:val="both"/>
      </w:pPr>
      <w:r w:rsidRPr="00344BAB">
        <w:t>Seega, juurdepääsupiiranguga ja asutusesiseseks kasutamiseks mõeldud teabe määratlemine on oluline osa andmekaitse ja informatsiooni haldamise protsessist.</w:t>
      </w:r>
      <w:r>
        <w:t xml:space="preserve"> Nii</w:t>
      </w:r>
      <w:r w:rsidRPr="007C5C56">
        <w:t xml:space="preserve"> </w:t>
      </w:r>
      <w:r w:rsidR="007C5C56" w:rsidRPr="007C5C56">
        <w:t>on tagatud isikustatud andmete õiguslik kaitse.</w:t>
      </w:r>
    </w:p>
    <w:p w14:paraId="14CBCDDE" w14:textId="77777777" w:rsidR="00D61AF1" w:rsidRPr="00D61AF1" w:rsidRDefault="00D61AF1" w:rsidP="00D61AF1">
      <w:pPr>
        <w:jc w:val="both"/>
      </w:pPr>
    </w:p>
    <w:p w14:paraId="7A113F57" w14:textId="573A4944" w:rsidR="00F13A7E" w:rsidRPr="00FD263A" w:rsidRDefault="00FD7703" w:rsidP="00F13A7E">
      <w:pPr>
        <w:jc w:val="both"/>
      </w:pPr>
      <w:r w:rsidRPr="00FD263A">
        <w:rPr>
          <w:u w:val="single"/>
        </w:rPr>
        <w:t xml:space="preserve">Lõike </w:t>
      </w:r>
      <w:r w:rsidR="007A1FB2">
        <w:rPr>
          <w:u w:val="single"/>
        </w:rPr>
        <w:t>7</w:t>
      </w:r>
      <w:r w:rsidRPr="00FD263A">
        <w:t xml:space="preserve"> kohaselt tuleb</w:t>
      </w:r>
      <w:r w:rsidR="00D61AF1" w:rsidRPr="00FD263A">
        <w:t xml:space="preserve"> </w:t>
      </w:r>
      <w:r w:rsidRPr="00FD263A">
        <w:t>i</w:t>
      </w:r>
      <w:r w:rsidR="00D61AF1" w:rsidRPr="00FD263A">
        <w:t xml:space="preserve">sikuandmete töötlemise toiminguid </w:t>
      </w:r>
      <w:r w:rsidR="002873AA">
        <w:t>töövoosüsteem</w:t>
      </w:r>
      <w:r w:rsidR="00D61AF1" w:rsidRPr="00AE712A">
        <w:t>is</w:t>
      </w:r>
      <w:r w:rsidR="00D61AF1" w:rsidRPr="00FD263A">
        <w:t xml:space="preserve"> </w:t>
      </w:r>
      <w:r w:rsidRPr="00FD263A">
        <w:t>logida</w:t>
      </w:r>
      <w:r w:rsidR="00D61AF1" w:rsidRPr="00FD263A">
        <w:t>.</w:t>
      </w:r>
      <w:r w:rsidR="00935D66" w:rsidRPr="00FD263A">
        <w:rPr>
          <w:shd w:val="clear" w:color="auto" w:fill="FFFFFF"/>
          <w:lang w:eastAsia="et-EE"/>
        </w:rPr>
        <w:t xml:space="preserve"> </w:t>
      </w:r>
      <w:commentRangeStart w:id="49"/>
      <w:r w:rsidR="002873AA">
        <w:rPr>
          <w:shd w:val="clear" w:color="auto" w:fill="FFFFFF"/>
          <w:lang w:eastAsia="et-EE"/>
        </w:rPr>
        <w:t>Töövoosüsteem</w:t>
      </w:r>
      <w:r w:rsidR="00AE712A" w:rsidRPr="00BB17CF">
        <w:rPr>
          <w:shd w:val="clear" w:color="auto" w:fill="FFFFFF"/>
          <w:lang w:eastAsia="et-EE"/>
        </w:rPr>
        <w:t>i</w:t>
      </w:r>
      <w:r w:rsidR="00AE712A" w:rsidRPr="00FD263A">
        <w:rPr>
          <w:shd w:val="clear" w:color="auto" w:fill="FFFFFF"/>
          <w:lang w:eastAsia="et-EE"/>
        </w:rPr>
        <w:t xml:space="preserve"> puhul ei ole küll tegemist andmekoguga </w:t>
      </w:r>
      <w:commentRangeEnd w:id="49"/>
      <w:r w:rsidR="00377051">
        <w:rPr>
          <w:rStyle w:val="Kommentaariviide"/>
          <w:szCs w:val="20"/>
        </w:rPr>
        <w:commentReference w:id="49"/>
      </w:r>
      <w:r w:rsidR="00AE712A" w:rsidRPr="00FD263A">
        <w:rPr>
          <w:shd w:val="clear" w:color="auto" w:fill="FFFFFF"/>
          <w:lang w:eastAsia="et-EE"/>
        </w:rPr>
        <w:t xml:space="preserve">aga ka siin peab andmete väljastamise seaduslikkuse tagamiseks nägema ette, et isikuandmete töötlemise toimingud logitakse. </w:t>
      </w:r>
      <w:r w:rsidR="00F13A7E" w:rsidRPr="004D6AAA">
        <w:rPr>
          <w:shd w:val="clear" w:color="auto" w:fill="FFFFFF"/>
        </w:rPr>
        <w:t>Logimise kohustus kohaldub kõikidele töötlemistoimingutele, mis teostatakse automatiseeritud viisil ehk infotehnoloogilise lahendise abil.</w:t>
      </w:r>
    </w:p>
    <w:p w14:paraId="2FEE653A" w14:textId="77777777" w:rsidR="00F13A7E" w:rsidRPr="00FD263A" w:rsidRDefault="00F13A7E" w:rsidP="00AE712A">
      <w:pPr>
        <w:jc w:val="both"/>
        <w:rPr>
          <w:shd w:val="clear" w:color="auto" w:fill="FFFFFF"/>
          <w:lang w:eastAsia="et-EE"/>
        </w:rPr>
      </w:pPr>
    </w:p>
    <w:p w14:paraId="4853333F" w14:textId="78897BF9" w:rsidR="00AE712A" w:rsidRDefault="00AE712A" w:rsidP="00AE712A">
      <w:pPr>
        <w:jc w:val="both"/>
      </w:pPr>
      <w:r w:rsidRPr="00FD263A">
        <w:rPr>
          <w:shd w:val="clear" w:color="auto" w:fill="FFFFFF"/>
          <w:lang w:eastAsia="et-EE"/>
        </w:rPr>
        <w:t xml:space="preserve">Ühtne kontaktpunkt </w:t>
      </w:r>
      <w:r w:rsidRPr="00BB17CF">
        <w:rPr>
          <w:shd w:val="clear" w:color="auto" w:fill="FFFFFF"/>
          <w:lang w:eastAsia="et-EE"/>
        </w:rPr>
        <w:t xml:space="preserve">peab läbi mõtlema, millisel viisil </w:t>
      </w:r>
      <w:r w:rsidR="00EC7751">
        <w:rPr>
          <w:shd w:val="clear" w:color="auto" w:fill="FFFFFF"/>
          <w:lang w:eastAsia="et-EE"/>
        </w:rPr>
        <w:t>teabetaotluse</w:t>
      </w:r>
      <w:r w:rsidR="00EC7751" w:rsidRPr="00BB17CF">
        <w:rPr>
          <w:shd w:val="clear" w:color="auto" w:fill="FFFFFF"/>
          <w:lang w:eastAsia="et-EE"/>
        </w:rPr>
        <w:t xml:space="preserve"> </w:t>
      </w:r>
      <w:r w:rsidRPr="00BB17CF">
        <w:rPr>
          <w:shd w:val="clear" w:color="auto" w:fill="FFFFFF"/>
          <w:lang w:eastAsia="et-EE"/>
        </w:rPr>
        <w:t xml:space="preserve">põhjendatuse kontrollimist korraldada (kas käsitsi või rakendatakse automaatkontrolle, mis annavad teatud kriteeriumide esinemisel häireteate). </w:t>
      </w:r>
      <w:r>
        <w:t xml:space="preserve">See peab toimima selliselt, et oleks võimalik </w:t>
      </w:r>
      <w:r w:rsidR="00935D66" w:rsidRPr="00AE712A">
        <w:t>leida vastuseid järgmistele küsimustele: mida keegi põhjustas (st kasutas), millal ta seda tegi ning milliseid vahendeid ta rakendas</w:t>
      </w:r>
      <w:r>
        <w:t>.</w:t>
      </w:r>
      <w:r w:rsidR="00935D66" w:rsidRPr="00AE712A">
        <w:t xml:space="preserve"> Samuti peaks logimine aitama vastata küsimustele süsteemi seisundi kohta: kellel olid pääsuõigused, millised need olid ja millises ajavahemikus need kehtisid</w:t>
      </w:r>
      <w:r>
        <w:t>.</w:t>
      </w:r>
      <w:r w:rsidR="00935D66" w:rsidRPr="00AE712A">
        <w:t xml:space="preserve"> IT-süsteemide usaldusväärse töö tagamiseks on vajalik, et infokoosluses saaksid logitud kõik</w:t>
      </w:r>
      <w:r w:rsidR="00935D66" w:rsidRPr="00935D66">
        <w:t xml:space="preserve"> turbe seisukohalt kriitilised sündmused. Logimise eesmärk on aidata mõista, miks ja kuidas leidsid IT-süsteemides ja rakendustes aset olulised muudatused, et hinnata süsteemide ja rakenduste turvet.</w:t>
      </w:r>
      <w:r w:rsidR="003B56A5" w:rsidRPr="00935D66">
        <w:t xml:space="preserve"> </w:t>
      </w:r>
      <w:r w:rsidR="00935D66" w:rsidRPr="00935D66">
        <w:t xml:space="preserve">Andmekaitse </w:t>
      </w:r>
      <w:r w:rsidR="003B56A5">
        <w:t>seisukohast</w:t>
      </w:r>
      <w:r w:rsidR="00935D66" w:rsidRPr="00935D66">
        <w:t xml:space="preserve"> on logimise eesmärk tagada, et automatiseeritud töötlemisel säilib jälg teostatud toimingu kohta, mis annab võimaluse kontrollida töötlemise õiguspärasust ning hinnata tehtud toimingute vastavust kehtestatud nõuetele. </w:t>
      </w:r>
    </w:p>
    <w:p w14:paraId="63D7BD46" w14:textId="77777777" w:rsidR="00AE712A" w:rsidRDefault="00AE712A" w:rsidP="00AE712A">
      <w:pPr>
        <w:jc w:val="both"/>
      </w:pPr>
    </w:p>
    <w:p w14:paraId="73502518" w14:textId="56ACF5A2" w:rsidR="00822AC5" w:rsidRDefault="00556F76" w:rsidP="00AE712A">
      <w:pPr>
        <w:jc w:val="both"/>
      </w:pPr>
      <w:r>
        <w:t xml:space="preserve">Lõike </w:t>
      </w:r>
      <w:r w:rsidR="007A1FB2">
        <w:t>7</w:t>
      </w:r>
      <w:r w:rsidR="00822AC5">
        <w:t xml:space="preserve"> kohaselt </w:t>
      </w:r>
      <w:r>
        <w:t xml:space="preserve">tuleb </w:t>
      </w:r>
      <w:r w:rsidR="00822AC5" w:rsidRPr="00822AC5">
        <w:t xml:space="preserve">logisid </w:t>
      </w:r>
      <w:r>
        <w:t xml:space="preserve">pidada </w:t>
      </w:r>
      <w:r w:rsidR="00822AC5" w:rsidRPr="00822AC5">
        <w:t>järgmiste isikuandmete töötlemise toimingute kohta</w:t>
      </w:r>
      <w:r w:rsidR="00822AC5">
        <w:t>:</w:t>
      </w:r>
    </w:p>
    <w:p w14:paraId="4D4FF881" w14:textId="3B6CF9BF" w:rsidR="00822AC5" w:rsidRDefault="00822AC5" w:rsidP="00AE712A">
      <w:pPr>
        <w:jc w:val="both"/>
      </w:pPr>
      <w:r w:rsidRPr="00822AC5">
        <w:t>1) kogumine;</w:t>
      </w:r>
      <w:r w:rsidRPr="00822AC5">
        <w:br/>
        <w:t>2) muutmine;</w:t>
      </w:r>
      <w:r w:rsidRPr="00822AC5">
        <w:br/>
        <w:t>3) lugemine;</w:t>
      </w:r>
      <w:r w:rsidRPr="00822AC5">
        <w:br/>
        <w:t>4) avalikustamine;</w:t>
      </w:r>
      <w:r w:rsidRPr="00822AC5">
        <w:br/>
        <w:t>5) edastamine;</w:t>
      </w:r>
      <w:r w:rsidRPr="00822AC5">
        <w:br/>
        <w:t>6) ühendamine;</w:t>
      </w:r>
      <w:r w:rsidRPr="00822AC5">
        <w:br/>
        <w:t>7) kustutamine.</w:t>
      </w:r>
    </w:p>
    <w:p w14:paraId="117DF148" w14:textId="77777777" w:rsidR="00822AC5" w:rsidRDefault="00822AC5" w:rsidP="00AE712A">
      <w:pPr>
        <w:jc w:val="both"/>
      </w:pPr>
    </w:p>
    <w:p w14:paraId="1719E494" w14:textId="759A12C5" w:rsidR="00822AC5" w:rsidRDefault="00AE712A" w:rsidP="00573FC6">
      <w:pPr>
        <w:jc w:val="both"/>
      </w:pPr>
      <w:r w:rsidRPr="00AE712A">
        <w:t xml:space="preserve">Logisid kasutatakse üksnes isikuandmete töötlemise toimingute seaduslikkuse kontrollimiseks, </w:t>
      </w:r>
      <w:proofErr w:type="spellStart"/>
      <w:r w:rsidRPr="00AE712A">
        <w:t>siseseireks</w:t>
      </w:r>
      <w:proofErr w:type="spellEnd"/>
      <w:r w:rsidRPr="00AE712A">
        <w:t>, isikuandmete tervikluse ja turvalisuse tagamiseks ning kriminaalmenetluses.</w:t>
      </w:r>
      <w:r>
        <w:t xml:space="preserve"> </w:t>
      </w:r>
      <w:r w:rsidR="00822AC5">
        <w:t>Logimine</w:t>
      </w:r>
      <w:r w:rsidR="00822AC5" w:rsidRPr="00822AC5">
        <w:t xml:space="preserve"> on vajalik selleks, et näiteks </w:t>
      </w:r>
      <w:r w:rsidR="00822AC5">
        <w:t xml:space="preserve">andmelekke korral </w:t>
      </w:r>
      <w:r w:rsidR="00822AC5" w:rsidRPr="00822AC5">
        <w:t xml:space="preserve">oleks võimalik tuvastada isikuid, kes on neid andmeid lugenud või teisele isikule edastanud. </w:t>
      </w:r>
    </w:p>
    <w:p w14:paraId="7DA1B186" w14:textId="77777777" w:rsidR="00822AC5" w:rsidRDefault="00822AC5" w:rsidP="00573FC6">
      <w:pPr>
        <w:jc w:val="both"/>
      </w:pPr>
    </w:p>
    <w:p w14:paraId="16966125" w14:textId="343D4058" w:rsidR="008C028A" w:rsidRPr="004D6AAA" w:rsidRDefault="008C028A" w:rsidP="00573FC6">
      <w:pPr>
        <w:jc w:val="both"/>
        <w:rPr>
          <w:shd w:val="clear" w:color="auto" w:fill="FFFFFF"/>
        </w:rPr>
      </w:pPr>
      <w:r w:rsidRPr="004D6AAA">
        <w:rPr>
          <w:u w:val="single"/>
        </w:rPr>
        <w:t xml:space="preserve">Lõike </w:t>
      </w:r>
      <w:r w:rsidR="007A1FB2">
        <w:rPr>
          <w:u w:val="single"/>
        </w:rPr>
        <w:t>8</w:t>
      </w:r>
      <w:r w:rsidRPr="004D6AAA">
        <w:t xml:space="preserve"> kohaselt säilitatakse l</w:t>
      </w:r>
      <w:r w:rsidR="00AE712A" w:rsidRPr="004D6AAA">
        <w:t xml:space="preserve">ogiandmeid </w:t>
      </w:r>
      <w:r w:rsidR="004D6AAA">
        <w:t>kaks</w:t>
      </w:r>
      <w:r w:rsidR="00AE712A" w:rsidRPr="004D6AAA">
        <w:t xml:space="preserve"> aastat </w:t>
      </w:r>
      <w:r w:rsidR="00741502">
        <w:t xml:space="preserve">isikuandmete töötlemise </w:t>
      </w:r>
      <w:r w:rsidR="00AE712A" w:rsidRPr="004D6AAA">
        <w:t>toimingu tegemisest arvates.</w:t>
      </w:r>
      <w:r w:rsidR="00822AC5" w:rsidRPr="004D6AAA">
        <w:t xml:space="preserve"> </w:t>
      </w:r>
      <w:r w:rsidR="00822AC5" w:rsidRPr="004D6AAA">
        <w:rPr>
          <w:shd w:val="clear" w:color="auto" w:fill="FFFFFF"/>
        </w:rPr>
        <w:t xml:space="preserve">Kuna ka logid on isikuandmed, tuleb säilitamise põhimõtte täitmiseks kehtestada logide säilitamise tähtajad ning need säilitamise tähtaja möödumisel jäädavalt kustutada. </w:t>
      </w:r>
      <w:r w:rsidRPr="004D6AAA">
        <w:rPr>
          <w:shd w:val="clear" w:color="auto" w:fill="FFFFFF"/>
        </w:rPr>
        <w:t xml:space="preserve">Logiandmete säilitamise tähtaja seadmisel on lähtutud mitmetest teguritest, sealhulgas õiguslikest nõuetest, turvalisusest, andmekaitse ja andmeturbe põhimõtetest </w:t>
      </w:r>
      <w:r w:rsidR="00741502">
        <w:rPr>
          <w:shd w:val="clear" w:color="auto" w:fill="FFFFFF"/>
        </w:rPr>
        <w:t>ning</w:t>
      </w:r>
      <w:r w:rsidR="00741502" w:rsidRPr="004D6AAA">
        <w:rPr>
          <w:shd w:val="clear" w:color="auto" w:fill="FFFFFF"/>
        </w:rPr>
        <w:t xml:space="preserve"> </w:t>
      </w:r>
      <w:r w:rsidRPr="004D6AAA">
        <w:rPr>
          <w:shd w:val="clear" w:color="auto" w:fill="FFFFFF"/>
        </w:rPr>
        <w:t>organisatsiooni spetsiifilistest vajadustest.</w:t>
      </w:r>
    </w:p>
    <w:p w14:paraId="7B076121" w14:textId="77777777" w:rsidR="008C028A" w:rsidRPr="004D6AAA" w:rsidRDefault="008C028A" w:rsidP="00573FC6">
      <w:pPr>
        <w:jc w:val="both"/>
        <w:rPr>
          <w:shd w:val="clear" w:color="auto" w:fill="FFFFFF"/>
        </w:rPr>
      </w:pPr>
    </w:p>
    <w:p w14:paraId="5205AF58" w14:textId="3D82FD4E" w:rsidR="008C028A" w:rsidRPr="004D6AAA" w:rsidRDefault="008C028A" w:rsidP="00C50033">
      <w:pPr>
        <w:pStyle w:val="Loendilik"/>
        <w:numPr>
          <w:ilvl w:val="0"/>
          <w:numId w:val="15"/>
        </w:numPr>
        <w:spacing w:after="0" w:line="240" w:lineRule="auto"/>
        <w:jc w:val="both"/>
        <w:rPr>
          <w:shd w:val="clear" w:color="auto" w:fill="FFFFFF"/>
        </w:rPr>
      </w:pPr>
      <w:r w:rsidRPr="004D6AAA">
        <w:rPr>
          <w:rFonts w:ascii="Times New Roman" w:hAnsi="Times New Roman"/>
          <w:b/>
          <w:bCs/>
          <w:sz w:val="24"/>
          <w:szCs w:val="24"/>
          <w:shd w:val="clear" w:color="auto" w:fill="FFFFFF"/>
        </w:rPr>
        <w:t>Turvalisus</w:t>
      </w:r>
      <w:r w:rsidRPr="004D6AAA">
        <w:rPr>
          <w:rFonts w:ascii="Times New Roman" w:hAnsi="Times New Roman"/>
          <w:sz w:val="24"/>
          <w:szCs w:val="24"/>
          <w:shd w:val="clear" w:color="auto" w:fill="FFFFFF"/>
        </w:rPr>
        <w:t xml:space="preserve">: logiandmed võivad olla olulised turvaintsidentide uurimisel ja lahendamisel. Tavaliselt on soovitatav säilitada logiandmeid piisavalt kaua, et katta võimalikud turvaohtude avastamise ja uurimise vajadused. </w:t>
      </w:r>
    </w:p>
    <w:p w14:paraId="3F249757" w14:textId="19935E09" w:rsidR="008C028A" w:rsidRPr="004D6AAA" w:rsidRDefault="008C028A" w:rsidP="00C50033">
      <w:pPr>
        <w:numPr>
          <w:ilvl w:val="0"/>
          <w:numId w:val="15"/>
        </w:numPr>
        <w:jc w:val="both"/>
        <w:rPr>
          <w:shd w:val="clear" w:color="auto" w:fill="FFFFFF"/>
        </w:rPr>
      </w:pPr>
      <w:r w:rsidRPr="004D6AAA">
        <w:rPr>
          <w:b/>
          <w:bCs/>
          <w:shd w:val="clear" w:color="auto" w:fill="FFFFFF"/>
        </w:rPr>
        <w:lastRenderedPageBreak/>
        <w:t>Andmekaitse põhimõtted</w:t>
      </w:r>
      <w:r w:rsidRPr="004D6AAA">
        <w:rPr>
          <w:shd w:val="clear" w:color="auto" w:fill="FFFFFF"/>
        </w:rPr>
        <w:t>: õiguskaitsedirektiivi nõuab, et isikuandmeid, sealhulgas logiandmeid, säilitatakse ainult nii kaua, kui see on vajalik nende kogumise eesmärgi täitmiseks. See tähendab, et logiandmete säilitamise periood peaks olema proportsionaalne nende kasutuseesmärkidega.</w:t>
      </w:r>
      <w:r w:rsidR="006057B5" w:rsidRPr="004D6AAA">
        <w:rPr>
          <w:shd w:val="clear" w:color="auto" w:fill="FFFFFF"/>
        </w:rPr>
        <w:t xml:space="preserve"> </w:t>
      </w:r>
    </w:p>
    <w:p w14:paraId="79CEAC4F" w14:textId="51EBFF87" w:rsidR="008C028A" w:rsidRPr="004D6AAA" w:rsidRDefault="008C028A" w:rsidP="00C50033">
      <w:pPr>
        <w:numPr>
          <w:ilvl w:val="0"/>
          <w:numId w:val="15"/>
        </w:numPr>
        <w:jc w:val="both"/>
        <w:rPr>
          <w:shd w:val="clear" w:color="auto" w:fill="FFFFFF"/>
        </w:rPr>
      </w:pPr>
      <w:r w:rsidRPr="004D6AAA">
        <w:rPr>
          <w:b/>
          <w:bCs/>
          <w:shd w:val="clear" w:color="auto" w:fill="FFFFFF"/>
        </w:rPr>
        <w:t>Organisatsiooni vajadused</w:t>
      </w:r>
      <w:r w:rsidRPr="004D6AAA">
        <w:rPr>
          <w:shd w:val="clear" w:color="auto" w:fill="FFFFFF"/>
        </w:rPr>
        <w:t xml:space="preserve">: </w:t>
      </w:r>
      <w:r w:rsidR="004944AF" w:rsidRPr="004D6AAA">
        <w:rPr>
          <w:shd w:val="clear" w:color="auto" w:fill="FFFFFF"/>
        </w:rPr>
        <w:t>arvestama peab ka seda,</w:t>
      </w:r>
      <w:r w:rsidRPr="004D6AAA">
        <w:rPr>
          <w:shd w:val="clear" w:color="auto" w:fill="FFFFFF"/>
        </w:rPr>
        <w:t xml:space="preserve"> kaua on logiandmed vajalikud organisatsiooni tegevuse ja operatiivsete vajaduste seisukohalt. See võib hõlmata vajadust tõendada </w:t>
      </w:r>
      <w:r w:rsidR="004944AF" w:rsidRPr="004D6AAA">
        <w:rPr>
          <w:shd w:val="clear" w:color="auto" w:fill="FFFFFF"/>
        </w:rPr>
        <w:t>andmete töötlemisega seonduvaid</w:t>
      </w:r>
      <w:r w:rsidRPr="004D6AAA">
        <w:rPr>
          <w:shd w:val="clear" w:color="auto" w:fill="FFFFFF"/>
        </w:rPr>
        <w:t xml:space="preserve"> tegevusi või muud olulist infot.</w:t>
      </w:r>
    </w:p>
    <w:p w14:paraId="79BE7CE6" w14:textId="77777777" w:rsidR="004944AF" w:rsidRPr="004D6AAA" w:rsidRDefault="004944AF" w:rsidP="004944AF">
      <w:pPr>
        <w:jc w:val="both"/>
        <w:rPr>
          <w:shd w:val="clear" w:color="auto" w:fill="FFFFFF"/>
        </w:rPr>
      </w:pPr>
    </w:p>
    <w:p w14:paraId="7B5F7BDE" w14:textId="76BB93F8" w:rsidR="008C028A" w:rsidRPr="004D6AAA" w:rsidRDefault="004944AF" w:rsidP="004D6AAA">
      <w:pPr>
        <w:jc w:val="both"/>
        <w:rPr>
          <w:shd w:val="clear" w:color="auto" w:fill="FFFFFF"/>
        </w:rPr>
      </w:pPr>
      <w:r w:rsidRPr="004D6AAA">
        <w:rPr>
          <w:shd w:val="clear" w:color="auto" w:fill="FFFFFF"/>
        </w:rPr>
        <w:t>Kuna tegemist on süütegude menetlemisega seotud andmetöötluse ja -edastusega, siis nähakse eelnõuga ette logide säilitamise tähtaeg</w:t>
      </w:r>
      <w:r w:rsidR="00B210C5" w:rsidRPr="004D6AAA">
        <w:rPr>
          <w:shd w:val="clear" w:color="auto" w:fill="FFFFFF"/>
        </w:rPr>
        <w:t>, mis lähtub väärkasutuste karistatavuse aegumistähta</w:t>
      </w:r>
      <w:r w:rsidR="004D6AAA">
        <w:rPr>
          <w:shd w:val="clear" w:color="auto" w:fill="FFFFFF"/>
        </w:rPr>
        <w:t>e</w:t>
      </w:r>
      <w:r w:rsidR="00B210C5" w:rsidRPr="004D6AAA">
        <w:rPr>
          <w:shd w:val="clear" w:color="auto" w:fill="FFFFFF"/>
        </w:rPr>
        <w:t>gadest</w:t>
      </w:r>
      <w:r w:rsidRPr="004D6AAA">
        <w:rPr>
          <w:shd w:val="clear" w:color="auto" w:fill="FFFFFF"/>
        </w:rPr>
        <w:t>.</w:t>
      </w:r>
      <w:r w:rsidR="00B210C5" w:rsidRPr="004D6AAA">
        <w:rPr>
          <w:shd w:val="clear" w:color="auto" w:fill="FFFFFF"/>
        </w:rPr>
        <w:t xml:space="preserve"> Kuna logiandmeid kasutatakse turvalisuse tagamiseks ja turvaintsidentide uurimiseks, on asjakohane säilitada neid kahe aasta jooksul. Arvestades, et </w:t>
      </w:r>
      <w:hyperlink r:id="rId32" w:history="1">
        <w:r w:rsidR="006C707E" w:rsidRPr="004D6AAA">
          <w:rPr>
            <w:rStyle w:val="Hperlink"/>
            <w:color w:val="auto"/>
            <w:shd w:val="clear" w:color="auto" w:fill="FFFFFF"/>
          </w:rPr>
          <w:t>avaliku teabe seaduse</w:t>
        </w:r>
      </w:hyperlink>
      <w:r w:rsidR="004D6AAA">
        <w:rPr>
          <w:shd w:val="clear" w:color="auto" w:fill="FFFFFF"/>
        </w:rPr>
        <w:t xml:space="preserve"> </w:t>
      </w:r>
      <w:r w:rsidR="00EE409E" w:rsidRPr="004D6AAA">
        <w:rPr>
          <w:shd w:val="clear" w:color="auto" w:fill="FFFFFF"/>
        </w:rPr>
        <w:t xml:space="preserve">(edaspidi </w:t>
      </w:r>
      <w:proofErr w:type="spellStart"/>
      <w:r w:rsidR="00B210C5" w:rsidRPr="004D6AAA">
        <w:rPr>
          <w:i/>
          <w:iCs/>
          <w:shd w:val="clear" w:color="auto" w:fill="FFFFFF"/>
        </w:rPr>
        <w:t>AvTS</w:t>
      </w:r>
      <w:proofErr w:type="spellEnd"/>
      <w:r w:rsidR="00EE409E" w:rsidRPr="004D6AAA">
        <w:rPr>
          <w:shd w:val="clear" w:color="auto" w:fill="FFFFFF"/>
        </w:rPr>
        <w:t>)</w:t>
      </w:r>
      <w:r w:rsidR="00B210C5" w:rsidRPr="004D6AAA">
        <w:rPr>
          <w:shd w:val="clear" w:color="auto" w:fill="FFFFFF"/>
        </w:rPr>
        <w:t xml:space="preserve"> § 54</w:t>
      </w:r>
      <w:r w:rsidR="00B210C5" w:rsidRPr="004D6AAA">
        <w:rPr>
          <w:shd w:val="clear" w:color="auto" w:fill="FFFFFF"/>
          <w:vertAlign w:val="superscript"/>
        </w:rPr>
        <w:t>1</w:t>
      </w:r>
      <w:r w:rsidR="00B210C5" w:rsidRPr="004D6AAA">
        <w:rPr>
          <w:shd w:val="clear" w:color="auto" w:fill="FFFFFF"/>
        </w:rPr>
        <w:t xml:space="preserve"> lõike 1 kohaselt on asutusesiseseks kasutamiseks ettenähtud teabe avalikustamise või väljastamise näol tegemist väärteoga, mille aegumistähtaeg on </w:t>
      </w:r>
      <w:proofErr w:type="spellStart"/>
      <w:r w:rsidR="00B210C5" w:rsidRPr="004D6AAA">
        <w:rPr>
          <w:shd w:val="clear" w:color="auto" w:fill="FFFFFF"/>
        </w:rPr>
        <w:t>KarS</w:t>
      </w:r>
      <w:r w:rsidR="005A7F99" w:rsidRPr="004D6AAA">
        <w:rPr>
          <w:shd w:val="clear" w:color="auto" w:fill="FFFFFF"/>
        </w:rPr>
        <w:t>-i</w:t>
      </w:r>
      <w:proofErr w:type="spellEnd"/>
      <w:r w:rsidR="00B210C5" w:rsidRPr="004D6AAA">
        <w:rPr>
          <w:shd w:val="clear" w:color="auto" w:fill="FFFFFF"/>
        </w:rPr>
        <w:t xml:space="preserve"> § 81 lõike 3 kohaselt üldreeglina kaks aastat ja et avaliku teenistuse seaduse § 77 lõike 1 kohaselt on distsiplinaarrikkumise aegumistähtajaks samuti kaks aastat, on põhjendatud ka logide säilitamine vastava aja, s.o kahe aasta, jooksul. </w:t>
      </w:r>
      <w:r w:rsidRPr="004D6AAA">
        <w:rPr>
          <w:shd w:val="clear" w:color="auto" w:fill="FFFFFF"/>
        </w:rPr>
        <w:t xml:space="preserve"> </w:t>
      </w:r>
    </w:p>
    <w:p w14:paraId="2640C7D8" w14:textId="77777777" w:rsidR="00573FC6" w:rsidRPr="004D6AAA" w:rsidRDefault="00573FC6" w:rsidP="00573FC6">
      <w:pPr>
        <w:jc w:val="both"/>
        <w:rPr>
          <w:shd w:val="clear" w:color="auto" w:fill="FFFFFF"/>
        </w:rPr>
      </w:pPr>
    </w:p>
    <w:p w14:paraId="191FED42" w14:textId="0117D1EF" w:rsidR="008C028A" w:rsidRPr="004D6AAA" w:rsidRDefault="008C028A" w:rsidP="00573FC6">
      <w:pPr>
        <w:jc w:val="both"/>
        <w:rPr>
          <w:shd w:val="clear" w:color="auto" w:fill="FFFFFF"/>
        </w:rPr>
      </w:pPr>
      <w:r w:rsidRPr="004D6AAA">
        <w:rPr>
          <w:shd w:val="clear" w:color="auto" w:fill="FFFFFF"/>
        </w:rPr>
        <w:t>Samuti on oluline kehtestada selged protseduurid logiandmete regulaarseks ülevaatamiseks ja hävitamiseks pärast säilitamisperioodi lõppu, et tagada andmekaitse ja privaatsuse nõuete täitmine.</w:t>
      </w:r>
      <w:r w:rsidR="00F13A7E" w:rsidRPr="004D6AAA">
        <w:rPr>
          <w:shd w:val="clear" w:color="auto" w:fill="FFFFFF"/>
        </w:rPr>
        <w:t xml:space="preserve"> Need peab </w:t>
      </w:r>
      <w:r w:rsidR="00B37CEA">
        <w:rPr>
          <w:shd w:val="clear" w:color="auto" w:fill="FFFFFF"/>
        </w:rPr>
        <w:t>eelnõukohase PPVS-i § 7</w:t>
      </w:r>
      <w:r w:rsidR="00B37CEA">
        <w:rPr>
          <w:shd w:val="clear" w:color="auto" w:fill="FFFFFF"/>
          <w:vertAlign w:val="superscript"/>
        </w:rPr>
        <w:t>64</w:t>
      </w:r>
      <w:r w:rsidR="00B37CEA">
        <w:rPr>
          <w:shd w:val="clear" w:color="auto" w:fill="FFFFFF"/>
        </w:rPr>
        <w:t xml:space="preserve"> </w:t>
      </w:r>
      <w:r w:rsidR="00B37CEA" w:rsidRPr="007B41F5">
        <w:rPr>
          <w:u w:val="single"/>
          <w:shd w:val="clear" w:color="auto" w:fill="FFFFFF"/>
        </w:rPr>
        <w:t xml:space="preserve">lõike </w:t>
      </w:r>
      <w:r w:rsidR="007A1FB2" w:rsidRPr="007B41F5">
        <w:rPr>
          <w:u w:val="single"/>
          <w:shd w:val="clear" w:color="auto" w:fill="FFFFFF"/>
        </w:rPr>
        <w:t>9</w:t>
      </w:r>
      <w:r w:rsidR="00741502">
        <w:rPr>
          <w:shd w:val="clear" w:color="auto" w:fill="FFFFFF"/>
        </w:rPr>
        <w:t xml:space="preserve"> järgi</w:t>
      </w:r>
      <w:r w:rsidR="00F13A7E" w:rsidRPr="004D6AAA">
        <w:rPr>
          <w:shd w:val="clear" w:color="auto" w:fill="FFFFFF"/>
        </w:rPr>
        <w:t xml:space="preserve"> kehtestama PPA peadirektor.</w:t>
      </w:r>
    </w:p>
    <w:p w14:paraId="78E93336" w14:textId="77777777" w:rsidR="008C028A" w:rsidRPr="004D6AAA" w:rsidRDefault="008C028A" w:rsidP="00573FC6">
      <w:pPr>
        <w:jc w:val="both"/>
        <w:rPr>
          <w:shd w:val="clear" w:color="auto" w:fill="FFFFFF"/>
        </w:rPr>
      </w:pPr>
    </w:p>
    <w:p w14:paraId="5010413F" w14:textId="77777777" w:rsidR="00D61AF1" w:rsidRPr="00D61AF1" w:rsidRDefault="00D61AF1" w:rsidP="00D61AF1">
      <w:pPr>
        <w:jc w:val="both"/>
        <w:rPr>
          <w:b/>
          <w:bCs/>
        </w:rPr>
      </w:pPr>
      <w:r w:rsidRPr="00D61AF1">
        <w:rPr>
          <w:b/>
          <w:bCs/>
        </w:rPr>
        <w:t xml:space="preserve">§ </w:t>
      </w:r>
      <w:r w:rsidRPr="00D61AF1">
        <w:rPr>
          <w:b/>
        </w:rPr>
        <w:t>7</w:t>
      </w:r>
      <w:r w:rsidRPr="00D61AF1">
        <w:rPr>
          <w:b/>
          <w:vertAlign w:val="superscript"/>
        </w:rPr>
        <w:t>65</w:t>
      </w:r>
      <w:r w:rsidRPr="00D61AF1">
        <w:rPr>
          <w:b/>
          <w:bCs/>
        </w:rPr>
        <w:t>. Teabevahetuse statistika</w:t>
      </w:r>
    </w:p>
    <w:p w14:paraId="1AA3E388" w14:textId="77777777" w:rsidR="00D61AF1" w:rsidRPr="00D61AF1" w:rsidRDefault="00D61AF1" w:rsidP="00D61AF1">
      <w:pPr>
        <w:jc w:val="both"/>
        <w:rPr>
          <w:bCs/>
        </w:rPr>
      </w:pPr>
    </w:p>
    <w:p w14:paraId="20B25CA4" w14:textId="0DEC2BBF" w:rsidR="00D1280F" w:rsidRDefault="00D1280F" w:rsidP="00D61AF1">
      <w:pPr>
        <w:jc w:val="both"/>
        <w:rPr>
          <w:bCs/>
        </w:rPr>
      </w:pPr>
      <w:r>
        <w:rPr>
          <w:bCs/>
        </w:rPr>
        <w:t xml:space="preserve">Rootsi direktiivi artikkel 18 näeb EL-i liikmesriikidele ette kohustuse Euroopa Komisjonile teabevahetuse osas statistikat esitada. Selleks, et </w:t>
      </w:r>
      <w:r w:rsidR="004D6AAA">
        <w:rPr>
          <w:bCs/>
        </w:rPr>
        <w:t xml:space="preserve">Rootsi </w:t>
      </w:r>
      <w:r>
        <w:rPr>
          <w:bCs/>
        </w:rPr>
        <w:t>direktiivist tulenevat kohustust paremini täita, nähakse PPVS-i §-s 7</w:t>
      </w:r>
      <w:r>
        <w:rPr>
          <w:bCs/>
          <w:vertAlign w:val="superscript"/>
        </w:rPr>
        <w:t>65</w:t>
      </w:r>
      <w:r>
        <w:rPr>
          <w:bCs/>
        </w:rPr>
        <w:t xml:space="preserve"> ette kes, millal ja mille kohta Euroopa Komisjonile andmeid esitab.</w:t>
      </w:r>
    </w:p>
    <w:p w14:paraId="3F37ADBE" w14:textId="77777777" w:rsidR="00D1280F" w:rsidRPr="00D1280F" w:rsidRDefault="00D1280F" w:rsidP="00D61AF1">
      <w:pPr>
        <w:jc w:val="both"/>
        <w:rPr>
          <w:bCs/>
        </w:rPr>
      </w:pPr>
    </w:p>
    <w:p w14:paraId="22B1087A" w14:textId="77777777" w:rsidR="007F17BA" w:rsidRPr="00D94D65" w:rsidRDefault="00D1280F" w:rsidP="007F17BA">
      <w:pPr>
        <w:jc w:val="both"/>
        <w:rPr>
          <w:bCs/>
        </w:rPr>
      </w:pPr>
      <w:r w:rsidRPr="00C8661D">
        <w:rPr>
          <w:u w:val="single"/>
        </w:rPr>
        <w:t>Lõike 1</w:t>
      </w:r>
      <w:r>
        <w:rPr>
          <w:bCs/>
        </w:rPr>
        <w:t xml:space="preserve"> kohaselt esitab</w:t>
      </w:r>
      <w:r w:rsidR="00D61AF1" w:rsidRPr="00D61AF1">
        <w:rPr>
          <w:bCs/>
        </w:rPr>
        <w:t xml:space="preserve"> </w:t>
      </w:r>
      <w:r>
        <w:rPr>
          <w:bCs/>
        </w:rPr>
        <w:t>ühtne kontaktpunkt (PPA) i</w:t>
      </w:r>
      <w:r w:rsidR="00D61AF1" w:rsidRPr="00D61AF1">
        <w:rPr>
          <w:bCs/>
        </w:rPr>
        <w:t xml:space="preserve">ga aasta 1. märtsiks Euroopa Komisjonile </w:t>
      </w:r>
      <w:proofErr w:type="spellStart"/>
      <w:r>
        <w:rPr>
          <w:bCs/>
        </w:rPr>
        <w:t>KrMS</w:t>
      </w:r>
      <w:proofErr w:type="spellEnd"/>
      <w:r>
        <w:rPr>
          <w:bCs/>
        </w:rPr>
        <w:t>-i</w:t>
      </w:r>
      <w:r w:rsidR="00D61AF1" w:rsidRPr="00D61AF1">
        <w:rPr>
          <w:bCs/>
        </w:rPr>
        <w:t xml:space="preserve"> </w:t>
      </w:r>
      <w:r w:rsidR="00D61AF1" w:rsidRPr="00D61AF1">
        <w:t xml:space="preserve">19. peatüki 8. jao 9. jaotises nimetatud teabevahetuse </w:t>
      </w:r>
      <w:r w:rsidR="00D61AF1" w:rsidRPr="00D61AF1">
        <w:rPr>
          <w:bCs/>
        </w:rPr>
        <w:t xml:space="preserve">statistika eelmise kalendriaasta jooksul teiste </w:t>
      </w:r>
      <w:r>
        <w:rPr>
          <w:bCs/>
        </w:rPr>
        <w:t>EL-i</w:t>
      </w:r>
      <w:r w:rsidR="00D61AF1" w:rsidRPr="00D61AF1">
        <w:rPr>
          <w:bCs/>
        </w:rPr>
        <w:t xml:space="preserve"> liikmesriikidega toimunud teabevahetuse kohta.</w:t>
      </w:r>
      <w:r w:rsidR="007F17BA">
        <w:rPr>
          <w:bCs/>
        </w:rPr>
        <w:t xml:space="preserve"> Selline nõue tuleb Rootsi direktiivi artikli 18 lõikest 1.</w:t>
      </w:r>
    </w:p>
    <w:p w14:paraId="28F8A60A" w14:textId="77777777" w:rsidR="00D61AF1" w:rsidRPr="00D61AF1" w:rsidRDefault="00D61AF1" w:rsidP="00D61AF1">
      <w:pPr>
        <w:jc w:val="both"/>
        <w:rPr>
          <w:bCs/>
        </w:rPr>
      </w:pPr>
    </w:p>
    <w:p w14:paraId="660686E0" w14:textId="71DC6492" w:rsidR="00D61AF1" w:rsidRPr="00D61AF1" w:rsidRDefault="00D1280F" w:rsidP="00D61AF1">
      <w:pPr>
        <w:jc w:val="both"/>
        <w:rPr>
          <w:bCs/>
        </w:rPr>
      </w:pPr>
      <w:r w:rsidRPr="00C8661D">
        <w:rPr>
          <w:u w:val="single"/>
        </w:rPr>
        <w:t xml:space="preserve">Lõikes </w:t>
      </w:r>
      <w:r w:rsidR="00D61AF1" w:rsidRPr="00C8661D">
        <w:rPr>
          <w:u w:val="single"/>
        </w:rPr>
        <w:t>2</w:t>
      </w:r>
      <w:r>
        <w:rPr>
          <w:bCs/>
        </w:rPr>
        <w:t xml:space="preserve"> tuuakse </w:t>
      </w:r>
      <w:r w:rsidR="00E14AF5">
        <w:rPr>
          <w:bCs/>
        </w:rPr>
        <w:t>õigusselguse huvides</w:t>
      </w:r>
      <w:r>
        <w:rPr>
          <w:bCs/>
        </w:rPr>
        <w:t xml:space="preserve"> välja, mille kohta ühtne kontaktpunkt Euroopa Komisjonile</w:t>
      </w:r>
      <w:r w:rsidR="00D61AF1" w:rsidRPr="00D61AF1">
        <w:rPr>
          <w:bCs/>
        </w:rPr>
        <w:t xml:space="preserve"> statistika </w:t>
      </w:r>
      <w:r>
        <w:rPr>
          <w:bCs/>
        </w:rPr>
        <w:t xml:space="preserve">esitab. Tegemist on Rootsi direktiivi artikli 18 lõikes 2 esitatud loeteluga. Selle järgi </w:t>
      </w:r>
      <w:r w:rsidR="00D61AF1" w:rsidRPr="00D61AF1">
        <w:rPr>
          <w:bCs/>
        </w:rPr>
        <w:t>hõlmab statistika vähemalt järgmi</w:t>
      </w:r>
      <w:r w:rsidR="00741502">
        <w:rPr>
          <w:bCs/>
        </w:rPr>
        <w:t>si andmeid</w:t>
      </w:r>
      <w:r w:rsidR="00D61AF1" w:rsidRPr="00D61AF1">
        <w:rPr>
          <w:bCs/>
        </w:rPr>
        <w:t>:</w:t>
      </w:r>
    </w:p>
    <w:p w14:paraId="43C25777" w14:textId="77777777" w:rsidR="00741502" w:rsidRPr="00741502" w:rsidRDefault="00741502" w:rsidP="00741502">
      <w:pPr>
        <w:jc w:val="both"/>
        <w:rPr>
          <w:bCs/>
        </w:rPr>
      </w:pPr>
      <w:r w:rsidRPr="00741502">
        <w:rPr>
          <w:bCs/>
        </w:rPr>
        <w:t>1) ühtse kontaktpunkti või uurimisasutuse teabetaotluste arv;</w:t>
      </w:r>
    </w:p>
    <w:p w14:paraId="11A248A6" w14:textId="77777777" w:rsidR="00741502" w:rsidRPr="00741502" w:rsidRDefault="00741502" w:rsidP="00741502">
      <w:pPr>
        <w:jc w:val="both"/>
        <w:rPr>
          <w:bCs/>
        </w:rPr>
      </w:pPr>
      <w:r w:rsidRPr="00741502">
        <w:rPr>
          <w:bCs/>
        </w:rPr>
        <w:t>2) teise Euroopa Liidu liikmesriigi ühtse kontaktpunkti või õiguskaitseasutuse esitatud teabetaotluste arv;</w:t>
      </w:r>
    </w:p>
    <w:p w14:paraId="19C9C8AC" w14:textId="77777777" w:rsidR="00741502" w:rsidRPr="00741502" w:rsidRDefault="00741502" w:rsidP="00741502">
      <w:pPr>
        <w:jc w:val="both"/>
        <w:rPr>
          <w:bCs/>
        </w:rPr>
      </w:pPr>
      <w:r w:rsidRPr="00741502">
        <w:rPr>
          <w:bCs/>
        </w:rPr>
        <w:t>3) selliste teise Euroopa Liidu liikmesriigi ühtse kontaktpunkti või õiguskaitseasutuse teabetaotluste arv, millele on ühtne kontaktpunkt või uurimisasutus vastanud, kiireloomulisuse järgi ja taotluse esitanud liikmesriikide kaupa;</w:t>
      </w:r>
    </w:p>
    <w:p w14:paraId="6D242315" w14:textId="1E8371BB" w:rsidR="00741502" w:rsidRPr="00741502" w:rsidRDefault="00741502" w:rsidP="00741502">
      <w:pPr>
        <w:jc w:val="both"/>
        <w:rPr>
          <w:bCs/>
        </w:rPr>
      </w:pPr>
      <w:r w:rsidRPr="00741502">
        <w:rPr>
          <w:bCs/>
        </w:rPr>
        <w:t>4) selliste teise Euroopa Liidu liikmesriigi ühtse kontaktpunkti või õiguskaitseasutuse esitatud teabetaotluste arv, mille</w:t>
      </w:r>
      <w:r w:rsidR="00255FA2">
        <w:rPr>
          <w:bCs/>
        </w:rPr>
        <w:t>le</w:t>
      </w:r>
      <w:r w:rsidRPr="00741502">
        <w:rPr>
          <w:bCs/>
        </w:rPr>
        <w:t xml:space="preserve"> </w:t>
      </w:r>
      <w:r w:rsidR="00255FA2">
        <w:rPr>
          <w:bCs/>
        </w:rPr>
        <w:t>vastamisest</w:t>
      </w:r>
      <w:r w:rsidR="00255FA2" w:rsidRPr="00741502">
        <w:rPr>
          <w:bCs/>
        </w:rPr>
        <w:t xml:space="preserve"> </w:t>
      </w:r>
      <w:r w:rsidRPr="00741502">
        <w:rPr>
          <w:bCs/>
        </w:rPr>
        <w:t xml:space="preserve">on </w:t>
      </w:r>
      <w:proofErr w:type="spellStart"/>
      <w:r>
        <w:rPr>
          <w:bCs/>
        </w:rPr>
        <w:t>KrMS</w:t>
      </w:r>
      <w:proofErr w:type="spellEnd"/>
      <w:r>
        <w:rPr>
          <w:bCs/>
        </w:rPr>
        <w:t>-i</w:t>
      </w:r>
      <w:r w:rsidRPr="00741502">
        <w:rPr>
          <w:bCs/>
        </w:rPr>
        <w:t xml:space="preserve"> § 508</w:t>
      </w:r>
      <w:r w:rsidRPr="00741502">
        <w:rPr>
          <w:bCs/>
          <w:vertAlign w:val="superscript"/>
        </w:rPr>
        <w:t>82</w:t>
      </w:r>
      <w:r w:rsidRPr="00741502">
        <w:rPr>
          <w:bCs/>
        </w:rPr>
        <w:t xml:space="preserve"> lõike 1 alusel keeldutud, taotluse esitanud liikmesriikide ja taotluse</w:t>
      </w:r>
      <w:r w:rsidR="00255FA2">
        <w:rPr>
          <w:bCs/>
        </w:rPr>
        <w:t>le vastamisest</w:t>
      </w:r>
      <w:r w:rsidRPr="00741502">
        <w:rPr>
          <w:bCs/>
        </w:rPr>
        <w:t xml:space="preserve"> keeldumise põhjuste kaupa;</w:t>
      </w:r>
    </w:p>
    <w:p w14:paraId="54262FDF" w14:textId="74855166" w:rsidR="00D61AF1" w:rsidRDefault="00741502" w:rsidP="00D61AF1">
      <w:pPr>
        <w:jc w:val="both"/>
        <w:rPr>
          <w:bCs/>
        </w:rPr>
      </w:pPr>
      <w:r w:rsidRPr="00741502">
        <w:rPr>
          <w:bCs/>
        </w:rPr>
        <w:t xml:space="preserve">5) selliste teise Euroopa Liidu liikmesriigi ühtse kontaktpunkti või õiguskaitseasutuse esitatud teabetaotluste arv, millele ei ole vastatud teabevahetusloa taotlemise tõttu </w:t>
      </w:r>
      <w:proofErr w:type="spellStart"/>
      <w:r>
        <w:rPr>
          <w:bCs/>
        </w:rPr>
        <w:t>KrMS</w:t>
      </w:r>
      <w:proofErr w:type="spellEnd"/>
      <w:r>
        <w:rPr>
          <w:bCs/>
        </w:rPr>
        <w:t>-i</w:t>
      </w:r>
      <w:r w:rsidRPr="00741502">
        <w:rPr>
          <w:bCs/>
        </w:rPr>
        <w:t xml:space="preserve"> § 508</w:t>
      </w:r>
      <w:r w:rsidRPr="00741502">
        <w:rPr>
          <w:bCs/>
          <w:vertAlign w:val="superscript"/>
        </w:rPr>
        <w:t>83</w:t>
      </w:r>
      <w:r w:rsidRPr="00741502">
        <w:rPr>
          <w:bCs/>
        </w:rPr>
        <w:t xml:space="preserve"> lõikes 1 või 2 sätestatud tähtajal, taotluse esitanud liikmesriikide kaupa</w:t>
      </w:r>
      <w:r>
        <w:rPr>
          <w:bCs/>
        </w:rPr>
        <w:t>.</w:t>
      </w:r>
    </w:p>
    <w:p w14:paraId="1A4BC420" w14:textId="77777777" w:rsidR="00741502" w:rsidRDefault="00741502" w:rsidP="00D61AF1">
      <w:pPr>
        <w:jc w:val="both"/>
        <w:rPr>
          <w:b/>
        </w:rPr>
      </w:pPr>
    </w:p>
    <w:p w14:paraId="6A898F80" w14:textId="64CCA874" w:rsidR="00DE4EDA" w:rsidRPr="00EE1416" w:rsidRDefault="00DE4EDA" w:rsidP="00DE4EDA">
      <w:pPr>
        <w:pStyle w:val="Normaallaadveeb"/>
        <w:spacing w:before="0" w:beforeAutospacing="0" w:after="0" w:afterAutospacing="0"/>
        <w:jc w:val="both"/>
        <w:rPr>
          <w:bCs/>
        </w:rPr>
      </w:pPr>
      <w:r w:rsidRPr="008D1F45">
        <w:rPr>
          <w:b/>
        </w:rPr>
        <w:t xml:space="preserve">Eelnõu § </w:t>
      </w:r>
      <w:r>
        <w:rPr>
          <w:b/>
        </w:rPr>
        <w:t>3</w:t>
      </w:r>
      <w:r w:rsidRPr="008D1F45">
        <w:rPr>
          <w:b/>
        </w:rPr>
        <w:t xml:space="preserve"> punkti</w:t>
      </w:r>
      <w:r>
        <w:rPr>
          <w:b/>
          <w:bCs/>
        </w:rPr>
        <w:t>ga</w:t>
      </w:r>
      <w:r w:rsidRPr="008D1F45">
        <w:rPr>
          <w:b/>
        </w:rPr>
        <w:t xml:space="preserve"> </w:t>
      </w:r>
      <w:r>
        <w:rPr>
          <w:b/>
        </w:rPr>
        <w:t>2</w:t>
      </w:r>
      <w:r>
        <w:t xml:space="preserve"> parandatakse PPVS-i </w:t>
      </w:r>
      <w:r>
        <w:rPr>
          <w:bCs/>
        </w:rPr>
        <w:t>§</w:t>
      </w:r>
      <w:r w:rsidRPr="004A1C6F">
        <w:rPr>
          <w:bCs/>
        </w:rPr>
        <w:t xml:space="preserve"> 25</w:t>
      </w:r>
      <w:r w:rsidRPr="004A1C6F">
        <w:rPr>
          <w:bCs/>
          <w:vertAlign w:val="superscript"/>
        </w:rPr>
        <w:t>2</w:t>
      </w:r>
      <w:r w:rsidRPr="004A1C6F">
        <w:rPr>
          <w:bCs/>
        </w:rPr>
        <w:t xml:space="preserve"> lõike 6 punktis 2 </w:t>
      </w:r>
      <w:r>
        <w:rPr>
          <w:bCs/>
        </w:rPr>
        <w:t xml:space="preserve">terminikasutust </w:t>
      </w:r>
      <w:r w:rsidRPr="004A1C6F">
        <w:rPr>
          <w:bCs/>
        </w:rPr>
        <w:t>asenda</w:t>
      </w:r>
      <w:r>
        <w:rPr>
          <w:bCs/>
        </w:rPr>
        <w:t>des</w:t>
      </w:r>
      <w:r w:rsidRPr="004A1C6F">
        <w:rPr>
          <w:bCs/>
        </w:rPr>
        <w:t xml:space="preserve"> sõnad „Euroopa Politseiamet“ sõnaga „</w:t>
      </w:r>
      <w:r w:rsidR="00741502">
        <w:rPr>
          <w:bCs/>
        </w:rPr>
        <w:t xml:space="preserve">Europol“, kuna eelnõukohaste muudatustega võetakse </w:t>
      </w:r>
      <w:r w:rsidR="00741502">
        <w:rPr>
          <w:bCs/>
        </w:rPr>
        <w:lastRenderedPageBreak/>
        <w:t>see lühendina kasutusele.</w:t>
      </w:r>
      <w:r>
        <w:rPr>
          <w:bCs/>
        </w:rPr>
        <w:t xml:space="preserve"> </w:t>
      </w:r>
      <w:r w:rsidR="00741502">
        <w:rPr>
          <w:bCs/>
        </w:rPr>
        <w:t xml:space="preserve">Lisaks ei ole kehtiva </w:t>
      </w:r>
      <w:r w:rsidR="00741502">
        <w:t xml:space="preserve">PPVS-i </w:t>
      </w:r>
      <w:r w:rsidR="00741502">
        <w:rPr>
          <w:bCs/>
        </w:rPr>
        <w:t>§</w:t>
      </w:r>
      <w:r w:rsidR="00741502" w:rsidRPr="004A1C6F">
        <w:rPr>
          <w:bCs/>
        </w:rPr>
        <w:t xml:space="preserve"> 25</w:t>
      </w:r>
      <w:r w:rsidR="00741502" w:rsidRPr="004A1C6F">
        <w:rPr>
          <w:bCs/>
          <w:vertAlign w:val="superscript"/>
        </w:rPr>
        <w:t>2</w:t>
      </w:r>
      <w:r w:rsidR="00741502" w:rsidRPr="004A1C6F">
        <w:rPr>
          <w:bCs/>
        </w:rPr>
        <w:t xml:space="preserve"> lõike 6 punktis 2 </w:t>
      </w:r>
      <w:r w:rsidR="00741502">
        <w:rPr>
          <w:bCs/>
        </w:rPr>
        <w:t xml:space="preserve">kasutatud Europoli nimetus korrektne. </w:t>
      </w:r>
      <w:r w:rsidRPr="00D84B3E">
        <w:rPr>
          <w:bCs/>
          <w:color w:val="auto"/>
        </w:rPr>
        <w:t xml:space="preserve">Alates </w:t>
      </w:r>
      <w:r>
        <w:rPr>
          <w:bCs/>
        </w:rPr>
        <w:t>Europoli</w:t>
      </w:r>
      <w:r w:rsidRPr="00D84B3E">
        <w:rPr>
          <w:bCs/>
          <w:color w:val="auto"/>
        </w:rPr>
        <w:t xml:space="preserve"> määruse</w:t>
      </w:r>
      <w:r w:rsidR="00741502">
        <w:rPr>
          <w:bCs/>
          <w:color w:val="auto"/>
        </w:rPr>
        <w:t xml:space="preserve"> </w:t>
      </w:r>
      <w:r>
        <w:rPr>
          <w:bCs/>
        </w:rPr>
        <w:t xml:space="preserve">jõustumisest </w:t>
      </w:r>
      <w:r w:rsidRPr="00D84B3E">
        <w:rPr>
          <w:bCs/>
          <w:color w:val="auto"/>
        </w:rPr>
        <w:t xml:space="preserve">on </w:t>
      </w:r>
      <w:r w:rsidRPr="00EE1416">
        <w:rPr>
          <w:bCs/>
        </w:rPr>
        <w:t>Europoli ametlik nimi „Euroopa Liidu Õiguskaitsekoostöö Amet“. Europoli varasem</w:t>
      </w:r>
      <w:r>
        <w:rPr>
          <w:bCs/>
        </w:rPr>
        <w:t>at</w:t>
      </w:r>
      <w:r w:rsidRPr="00EE1416">
        <w:rPr>
          <w:bCs/>
        </w:rPr>
        <w:t xml:space="preserve"> ametlik</w:t>
      </w:r>
      <w:r>
        <w:rPr>
          <w:bCs/>
        </w:rPr>
        <w:t>ku</w:t>
      </w:r>
      <w:r w:rsidRPr="00EE1416">
        <w:rPr>
          <w:bCs/>
        </w:rPr>
        <w:t xml:space="preserve"> nim</w:t>
      </w:r>
      <w:r>
        <w:rPr>
          <w:bCs/>
        </w:rPr>
        <w:t>e</w:t>
      </w:r>
      <w:r w:rsidRPr="00EE1416">
        <w:rPr>
          <w:bCs/>
        </w:rPr>
        <w:t xml:space="preserve"> „Euroopa politseiamet“ ei ole </w:t>
      </w:r>
      <w:r>
        <w:rPr>
          <w:bCs/>
        </w:rPr>
        <w:t>Europoli</w:t>
      </w:r>
      <w:r w:rsidRPr="00EE1416">
        <w:rPr>
          <w:bCs/>
        </w:rPr>
        <w:t xml:space="preserve"> määruse jõustumisest </w:t>
      </w:r>
      <w:r>
        <w:rPr>
          <w:bCs/>
        </w:rPr>
        <w:t xml:space="preserve">arvates </w:t>
      </w:r>
      <w:r w:rsidRPr="00EE1416">
        <w:rPr>
          <w:bCs/>
        </w:rPr>
        <w:t>korrektne</w:t>
      </w:r>
      <w:r>
        <w:rPr>
          <w:bCs/>
        </w:rPr>
        <w:t xml:space="preserve"> kasutada</w:t>
      </w:r>
      <w:r w:rsidRPr="00EE1416">
        <w:rPr>
          <w:bCs/>
        </w:rPr>
        <w:t xml:space="preserve">, kuna </w:t>
      </w:r>
      <w:r>
        <w:rPr>
          <w:bCs/>
        </w:rPr>
        <w:t>Europoli määrusega</w:t>
      </w:r>
      <w:r w:rsidRPr="00EE1416">
        <w:rPr>
          <w:bCs/>
        </w:rPr>
        <w:t xml:space="preserve"> </w:t>
      </w:r>
      <w:r w:rsidRPr="00700D74">
        <w:rPr>
          <w:color w:val="auto"/>
        </w:rPr>
        <w:t xml:space="preserve">tunnistati kehtetuks </w:t>
      </w:r>
      <w:r w:rsidRPr="00EE1416">
        <w:rPr>
          <w:bCs/>
        </w:rPr>
        <w:t>nõukogu otsus 2009/371/JSK</w:t>
      </w:r>
      <w:r>
        <w:rPr>
          <w:rStyle w:val="Allmrkuseviide"/>
          <w:bCs/>
        </w:rPr>
        <w:footnoteReference w:id="64"/>
      </w:r>
      <w:r w:rsidRPr="00EE1416">
        <w:rPr>
          <w:bCs/>
        </w:rPr>
        <w:t xml:space="preserve">, millega Europol loodi ja millest oli sätestatud selle asutuse varasem ametlik nimetus. </w:t>
      </w:r>
    </w:p>
    <w:p w14:paraId="2422CE99" w14:textId="77777777" w:rsidR="00DE4EDA" w:rsidRPr="00D61AF1" w:rsidRDefault="00DE4EDA" w:rsidP="00D61AF1">
      <w:pPr>
        <w:jc w:val="both"/>
        <w:rPr>
          <w:b/>
        </w:rPr>
      </w:pPr>
    </w:p>
    <w:p w14:paraId="4F32C212" w14:textId="575465DF" w:rsidR="00D91CAA" w:rsidRDefault="00D1280F" w:rsidP="00D91CAA">
      <w:pPr>
        <w:jc w:val="both"/>
      </w:pPr>
      <w:r>
        <w:rPr>
          <w:b/>
        </w:rPr>
        <w:t xml:space="preserve">Eelnõu § </w:t>
      </w:r>
      <w:r w:rsidR="00212B28">
        <w:rPr>
          <w:b/>
        </w:rPr>
        <w:t>3</w:t>
      </w:r>
      <w:r>
        <w:rPr>
          <w:b/>
        </w:rPr>
        <w:t xml:space="preserve"> punkti 3</w:t>
      </w:r>
      <w:r w:rsidR="00D61AF1" w:rsidRPr="00D61AF1">
        <w:rPr>
          <w:bCs/>
        </w:rPr>
        <w:t xml:space="preserve"> </w:t>
      </w:r>
      <w:r>
        <w:rPr>
          <w:bCs/>
        </w:rPr>
        <w:t xml:space="preserve">kohaselt täiendatakse PPVS-i </w:t>
      </w:r>
      <w:r w:rsidR="00D61AF1" w:rsidRPr="00D61AF1">
        <w:rPr>
          <w:bCs/>
        </w:rPr>
        <w:t>normitehnilise viitega</w:t>
      </w:r>
      <w:r>
        <w:rPr>
          <w:bCs/>
        </w:rPr>
        <w:t>, et oleks selge, et PPVS-</w:t>
      </w:r>
      <w:proofErr w:type="spellStart"/>
      <w:r>
        <w:rPr>
          <w:bCs/>
        </w:rPr>
        <w:t>is</w:t>
      </w:r>
      <w:proofErr w:type="spellEnd"/>
      <w:r>
        <w:rPr>
          <w:bCs/>
        </w:rPr>
        <w:t xml:space="preserve"> võetakse üle teatud Rootsi direktiivi sätted. </w:t>
      </w:r>
    </w:p>
    <w:p w14:paraId="231F3A1D" w14:textId="77777777" w:rsidR="00D91CAA" w:rsidRDefault="00D91CAA" w:rsidP="00D91CAA">
      <w:pPr>
        <w:jc w:val="both"/>
      </w:pPr>
    </w:p>
    <w:p w14:paraId="0F58A0EE" w14:textId="6F694B5F" w:rsidR="00571AC3" w:rsidRPr="007A0B7A" w:rsidRDefault="00571AC3" w:rsidP="00D91CAA">
      <w:pPr>
        <w:jc w:val="both"/>
        <w:rPr>
          <w:b/>
          <w:u w:val="single"/>
        </w:rPr>
      </w:pPr>
      <w:r w:rsidRPr="007A0B7A">
        <w:rPr>
          <w:b/>
          <w:u w:val="single"/>
        </w:rPr>
        <w:t>Eelnõu § 4</w:t>
      </w:r>
      <w:r>
        <w:rPr>
          <w:b/>
          <w:bCs/>
          <w:u w:val="single"/>
        </w:rPr>
        <w:t>.</w:t>
      </w:r>
      <w:r w:rsidRPr="007A0B7A">
        <w:rPr>
          <w:b/>
          <w:u w:val="single"/>
        </w:rPr>
        <w:t xml:space="preserve"> </w:t>
      </w:r>
      <w:r w:rsidR="00480B21">
        <w:rPr>
          <w:b/>
          <w:bCs/>
          <w:u w:val="single"/>
          <w:lang w:eastAsia="et-EE"/>
        </w:rPr>
        <w:t>PPVS-i</w:t>
      </w:r>
      <w:r w:rsidRPr="007A0B7A">
        <w:rPr>
          <w:b/>
          <w:u w:val="single"/>
          <w:lang w:eastAsia="et-EE"/>
        </w:rPr>
        <w:t xml:space="preserve"> muutmise ning sellega seonduvalt teiste seaduste muutmise seadus</w:t>
      </w:r>
      <w:r w:rsidRPr="007A0B7A">
        <w:rPr>
          <w:b/>
          <w:u w:val="single"/>
        </w:rPr>
        <w:t>e (RT I, 20.09.2022, 1)</w:t>
      </w:r>
      <w:r>
        <w:rPr>
          <w:b/>
          <w:bCs/>
          <w:u w:val="single"/>
        </w:rPr>
        <w:t xml:space="preserve"> muutmine</w:t>
      </w:r>
    </w:p>
    <w:p w14:paraId="57D5ABD2" w14:textId="77777777" w:rsidR="00571AC3" w:rsidRDefault="00571AC3" w:rsidP="00D91CAA">
      <w:pPr>
        <w:jc w:val="both"/>
      </w:pPr>
    </w:p>
    <w:p w14:paraId="3D377DBC" w14:textId="5E11DBD3" w:rsidR="00571AC3" w:rsidRDefault="00480B21" w:rsidP="00D91CAA">
      <w:pPr>
        <w:jc w:val="both"/>
      </w:pPr>
      <w:r w:rsidRPr="007A0B7A">
        <w:rPr>
          <w:b/>
        </w:rPr>
        <w:t>Eelnõu § 4</w:t>
      </w:r>
      <w:r>
        <w:t xml:space="preserve"> järgi muudetakse </w:t>
      </w:r>
      <w:r w:rsidR="00A06A47">
        <w:t>12</w:t>
      </w:r>
      <w:r w:rsidR="00A06A47" w:rsidRPr="00A06A47">
        <w:t>.</w:t>
      </w:r>
      <w:r w:rsidR="00A06A47">
        <w:t xml:space="preserve"> septembril </w:t>
      </w:r>
      <w:r w:rsidR="00A06A47" w:rsidRPr="00A06A47">
        <w:t>2022</w:t>
      </w:r>
      <w:r w:rsidR="00A06A47">
        <w:t xml:space="preserve">. aastal vastu võetud </w:t>
      </w:r>
      <w:r>
        <w:t xml:space="preserve">PPVS-i </w:t>
      </w:r>
      <w:r w:rsidR="00A06A47" w:rsidRPr="00D82047">
        <w:t xml:space="preserve">muutmise ning sellega seonduvalt teiste seaduste muutmise seaduse § 1 punktis 1 esitatud PPVS-i peatüki ja sätete </w:t>
      </w:r>
      <w:r w:rsidR="00A06A47">
        <w:t xml:space="preserve">(PPVS-i </w:t>
      </w:r>
      <w:r w:rsidR="00A06A47" w:rsidRPr="007A0B7A">
        <w:t>2</w:t>
      </w:r>
      <w:r w:rsidR="00A06A47" w:rsidRPr="007A0B7A">
        <w:rPr>
          <w:vertAlign w:val="superscript"/>
        </w:rPr>
        <w:t>4</w:t>
      </w:r>
      <w:r w:rsidR="00A06A47" w:rsidRPr="007A0B7A">
        <w:t>. peatükk RIIKI SISENEMISE JA RIIGIST LAHKUMISE SÜSTEEMI RAKENDAMINE)</w:t>
      </w:r>
      <w:r w:rsidR="00A06A47" w:rsidRPr="00A06A47">
        <w:t xml:space="preserve"> </w:t>
      </w:r>
      <w:r w:rsidR="00A06A47" w:rsidRPr="00D82047">
        <w:t>numeratsiooni, kuna käesoleva eelnõu §-s 3 esitatud PPVS-i muudatused peaksid jõustuma enne PPVS-i muutmise ning sellega seonduvalt teiste seaduste muutmise seaduse jõustumist.</w:t>
      </w:r>
    </w:p>
    <w:p w14:paraId="1AA2BE6B" w14:textId="77777777" w:rsidR="00571AC3" w:rsidRDefault="00571AC3" w:rsidP="00D91CAA">
      <w:pPr>
        <w:jc w:val="both"/>
      </w:pPr>
    </w:p>
    <w:p w14:paraId="3FA4F304" w14:textId="623F4E7D" w:rsidR="00571AC3" w:rsidRPr="007A0B7A" w:rsidRDefault="00571AC3" w:rsidP="00D91CAA">
      <w:pPr>
        <w:jc w:val="both"/>
        <w:rPr>
          <w:b/>
          <w:u w:val="single"/>
        </w:rPr>
      </w:pPr>
      <w:r w:rsidRPr="007A0B7A">
        <w:rPr>
          <w:b/>
          <w:u w:val="single"/>
        </w:rPr>
        <w:t xml:space="preserve">Eelnõu § 5. </w:t>
      </w:r>
      <w:r w:rsidR="00480B21">
        <w:rPr>
          <w:b/>
          <w:bCs/>
          <w:u w:val="single"/>
        </w:rPr>
        <w:t>PPVS-i</w:t>
      </w:r>
      <w:r w:rsidRPr="007A0B7A">
        <w:rPr>
          <w:b/>
          <w:u w:val="single"/>
        </w:rPr>
        <w:t xml:space="preserve"> muutmise ning sellega seonduvalt teiste seaduste muutmise seaduse (RT I, 11.03.2023, 4)</w:t>
      </w:r>
      <w:r>
        <w:rPr>
          <w:b/>
          <w:bCs/>
          <w:u w:val="single"/>
        </w:rPr>
        <w:t xml:space="preserve"> muutmine</w:t>
      </w:r>
    </w:p>
    <w:p w14:paraId="52048B94" w14:textId="77777777" w:rsidR="00571AC3" w:rsidRDefault="00571AC3" w:rsidP="00D91CAA">
      <w:pPr>
        <w:jc w:val="both"/>
      </w:pPr>
    </w:p>
    <w:p w14:paraId="4206DDDD" w14:textId="1FBC08A0" w:rsidR="00E161C0" w:rsidRPr="007A0B7A" w:rsidRDefault="00DB4D43" w:rsidP="00E161C0">
      <w:pPr>
        <w:jc w:val="both"/>
      </w:pPr>
      <w:r w:rsidRPr="007A0B7A">
        <w:rPr>
          <w:b/>
        </w:rPr>
        <w:t xml:space="preserve">Eelnõu § </w:t>
      </w:r>
      <w:r w:rsidR="00E161C0" w:rsidRPr="007A0B7A">
        <w:rPr>
          <w:b/>
        </w:rPr>
        <w:t>5</w:t>
      </w:r>
      <w:r w:rsidRPr="00E161C0">
        <w:t xml:space="preserve"> järgi muudetakse </w:t>
      </w:r>
      <w:r w:rsidR="00E161C0" w:rsidRPr="00E161C0">
        <w:t xml:space="preserve">22. veebruaril 2023. aastal vastu võetud </w:t>
      </w:r>
      <w:r w:rsidR="00E161C0" w:rsidRPr="007A0B7A">
        <w:t>PPVS-i muutmise ning sellega seonduvalt teiste seaduste muutmise seaduse § 1 punktis 1 esitatud PPVS-i peatük</w:t>
      </w:r>
      <w:r w:rsidR="00A06A47">
        <w:t>k</w:t>
      </w:r>
      <w:r w:rsidR="00E161C0" w:rsidRPr="007A0B7A">
        <w:t>i</w:t>
      </w:r>
      <w:r w:rsidR="00A06A47">
        <w:t>de</w:t>
      </w:r>
      <w:r w:rsidR="00E161C0" w:rsidRPr="007A0B7A">
        <w:t xml:space="preserve"> </w:t>
      </w:r>
      <w:r w:rsidR="00A06A47" w:rsidRPr="00A06A47">
        <w:t xml:space="preserve">(PPVS-i </w:t>
      </w:r>
      <w:r w:rsidR="00A06A47" w:rsidRPr="007A0B7A">
        <w:rPr>
          <w:color w:val="202020"/>
          <w:bdr w:val="none" w:sz="0" w:space="0" w:color="auto" w:frame="1"/>
          <w:shd w:val="clear" w:color="auto" w:fill="FFFFFF"/>
        </w:rPr>
        <w:t>2</w:t>
      </w:r>
      <w:r w:rsidR="00A06A47" w:rsidRPr="007A0B7A">
        <w:rPr>
          <w:color w:val="202020"/>
          <w:bdr w:val="none" w:sz="0" w:space="0" w:color="auto" w:frame="1"/>
          <w:shd w:val="clear" w:color="auto" w:fill="FFFFFF"/>
          <w:vertAlign w:val="superscript"/>
        </w:rPr>
        <w:t>5</w:t>
      </w:r>
      <w:r w:rsidR="00A06A47" w:rsidRPr="007A0B7A">
        <w:rPr>
          <w:color w:val="202020"/>
          <w:bdr w:val="none" w:sz="0" w:space="0" w:color="auto" w:frame="1"/>
          <w:shd w:val="clear" w:color="auto" w:fill="FFFFFF"/>
        </w:rPr>
        <w:t>. peatükk EUROOPA REISIINFO JA -LUBADE SÜSTEEMI RAKENDAMINE ja PPVS-i 2</w:t>
      </w:r>
      <w:r w:rsidR="00A06A47" w:rsidRPr="007A0B7A">
        <w:rPr>
          <w:color w:val="202020"/>
          <w:bdr w:val="none" w:sz="0" w:space="0" w:color="auto" w:frame="1"/>
          <w:shd w:val="clear" w:color="auto" w:fill="FFFFFF"/>
          <w:vertAlign w:val="superscript"/>
        </w:rPr>
        <w:t>6</w:t>
      </w:r>
      <w:r w:rsidR="00A06A47" w:rsidRPr="007A0B7A">
        <w:rPr>
          <w:color w:val="202020"/>
          <w:bdr w:val="none" w:sz="0" w:space="0" w:color="auto" w:frame="1"/>
          <w:shd w:val="clear" w:color="auto" w:fill="FFFFFF"/>
        </w:rPr>
        <w:t xml:space="preserve">. peatükk JUURDEPÄÄS ÜHISELE ISIKUANDMETE HOIDLALE) </w:t>
      </w:r>
      <w:r w:rsidR="00A06A47" w:rsidRPr="00A06A47">
        <w:t>ning</w:t>
      </w:r>
      <w:r w:rsidR="00E161C0" w:rsidRPr="007A0B7A">
        <w:t xml:space="preserve"> sätete numeratsiooni, kuna käesoleva eelnõu §-s 3 esitatud PPVS-i muudatused peaksid jõustuma enne PPVS-i muutmise ning sellega seonduvalt teiste seaduste muutmise seaduse jõustumist.</w:t>
      </w:r>
      <w:r w:rsidR="00E161C0">
        <w:t xml:space="preserve"> Nagu seletuskirjas eelnevalt eelnõu § 4 selgituses toodud, on tegemist üksnes tehnilist laadi muudatusega.</w:t>
      </w:r>
    </w:p>
    <w:p w14:paraId="39873A76" w14:textId="1C7A2FBE" w:rsidR="00DB4D43" w:rsidRDefault="00DB4D43" w:rsidP="00DB4D43">
      <w:pPr>
        <w:jc w:val="both"/>
      </w:pPr>
    </w:p>
    <w:p w14:paraId="70CB398A" w14:textId="4E4CFD8D" w:rsidR="00DB4D43" w:rsidRPr="007A0B7A" w:rsidRDefault="00DB4D43" w:rsidP="00D91CAA">
      <w:pPr>
        <w:jc w:val="both"/>
        <w:rPr>
          <w:b/>
          <w:u w:val="single"/>
        </w:rPr>
      </w:pPr>
      <w:r w:rsidRPr="007A0B7A">
        <w:rPr>
          <w:b/>
          <w:u w:val="single"/>
        </w:rPr>
        <w:t>Eelnõu § 6. Seaduse jõustumine</w:t>
      </w:r>
    </w:p>
    <w:p w14:paraId="7DEE1458" w14:textId="77777777" w:rsidR="00DB4D43" w:rsidRPr="00270172" w:rsidRDefault="00DB4D43" w:rsidP="00D91CAA">
      <w:pPr>
        <w:jc w:val="both"/>
      </w:pPr>
    </w:p>
    <w:p w14:paraId="448F39E4" w14:textId="4F5F082C" w:rsidR="004A5CD9" w:rsidRPr="00270172" w:rsidRDefault="009203E6" w:rsidP="00270172">
      <w:pPr>
        <w:pStyle w:val="Vahedeta"/>
        <w:jc w:val="both"/>
        <w:rPr>
          <w:rFonts w:ascii="Times New Roman" w:hAnsi="Times New Roman"/>
          <w:sz w:val="24"/>
          <w:szCs w:val="24"/>
        </w:rPr>
      </w:pPr>
      <w:r w:rsidRPr="00212B28">
        <w:rPr>
          <w:rFonts w:ascii="Times New Roman" w:hAnsi="Times New Roman"/>
          <w:b/>
          <w:sz w:val="24"/>
          <w:szCs w:val="24"/>
        </w:rPr>
        <w:t xml:space="preserve">Eelnõu §-s </w:t>
      </w:r>
      <w:r w:rsidR="00571AC3">
        <w:rPr>
          <w:rFonts w:ascii="Times New Roman" w:hAnsi="Times New Roman"/>
          <w:b/>
          <w:sz w:val="24"/>
          <w:szCs w:val="24"/>
        </w:rPr>
        <w:t>6</w:t>
      </w:r>
      <w:r w:rsidRPr="00212B28">
        <w:rPr>
          <w:rFonts w:ascii="Times New Roman" w:hAnsi="Times New Roman"/>
          <w:sz w:val="24"/>
          <w:szCs w:val="24"/>
        </w:rPr>
        <w:t xml:space="preserve"> on esitatud seaduse jõustumise aeg 1</w:t>
      </w:r>
      <w:r w:rsidR="00D91CAA" w:rsidRPr="00212B28">
        <w:rPr>
          <w:rFonts w:ascii="Times New Roman" w:hAnsi="Times New Roman"/>
          <w:sz w:val="24"/>
          <w:szCs w:val="24"/>
        </w:rPr>
        <w:t>2</w:t>
      </w:r>
      <w:r w:rsidRPr="00212B28">
        <w:rPr>
          <w:rFonts w:ascii="Times New Roman" w:hAnsi="Times New Roman"/>
          <w:sz w:val="24"/>
          <w:szCs w:val="24"/>
        </w:rPr>
        <w:t xml:space="preserve">. </w:t>
      </w:r>
      <w:r w:rsidR="00D91CAA" w:rsidRPr="00212B28">
        <w:rPr>
          <w:rFonts w:ascii="Times New Roman" w:hAnsi="Times New Roman"/>
          <w:sz w:val="24"/>
          <w:szCs w:val="24"/>
        </w:rPr>
        <w:t>detsember</w:t>
      </w:r>
      <w:r w:rsidRPr="00212B28">
        <w:rPr>
          <w:rFonts w:ascii="Times New Roman" w:hAnsi="Times New Roman"/>
          <w:sz w:val="24"/>
          <w:szCs w:val="24"/>
        </w:rPr>
        <w:t xml:space="preserve"> 20</w:t>
      </w:r>
      <w:r w:rsidR="00D91CAA" w:rsidRPr="00212B28">
        <w:rPr>
          <w:rFonts w:ascii="Times New Roman" w:hAnsi="Times New Roman"/>
          <w:sz w:val="24"/>
          <w:szCs w:val="24"/>
        </w:rPr>
        <w:t>24</w:t>
      </w:r>
      <w:r w:rsidRPr="00212B28">
        <w:rPr>
          <w:rFonts w:ascii="Times New Roman" w:hAnsi="Times New Roman"/>
          <w:sz w:val="24"/>
          <w:szCs w:val="24"/>
        </w:rPr>
        <w:t>. aastal</w:t>
      </w:r>
      <w:r w:rsidR="00212B28" w:rsidRPr="00235135">
        <w:rPr>
          <w:rFonts w:ascii="Times New Roman" w:hAnsi="Times New Roman"/>
          <w:sz w:val="24"/>
          <w:szCs w:val="24"/>
        </w:rPr>
        <w:t>. See aeg tuleneb Rootsi direktiivi artikli 22 lõikest 1, mille kohaselt jõustavad EL-i</w:t>
      </w:r>
      <w:r w:rsidRPr="00212B28" w:rsidDel="00212B28">
        <w:rPr>
          <w:rFonts w:ascii="Times New Roman" w:hAnsi="Times New Roman"/>
          <w:sz w:val="24"/>
          <w:szCs w:val="24"/>
        </w:rPr>
        <w:t xml:space="preserve"> </w:t>
      </w:r>
      <w:r w:rsidR="00212B28" w:rsidRPr="00235135">
        <w:rPr>
          <w:rFonts w:ascii="Times New Roman" w:hAnsi="Times New Roman"/>
          <w:sz w:val="24"/>
          <w:szCs w:val="24"/>
        </w:rPr>
        <w:t>liikmesriigid direktiivi järgimiseks vajalikud õigus- ja haldusnormid hiljemalt 12. detsembriks 2024.</w:t>
      </w:r>
      <w:r w:rsidRPr="00216DAD">
        <w:rPr>
          <w:rFonts w:ascii="Times New Roman" w:hAnsi="Times New Roman"/>
          <w:sz w:val="24"/>
          <w:szCs w:val="24"/>
        </w:rPr>
        <w:t xml:space="preserve"> </w:t>
      </w:r>
    </w:p>
    <w:p w14:paraId="5C4C494E" w14:textId="77777777" w:rsidR="004747E5" w:rsidRPr="00270172" w:rsidRDefault="004747E5" w:rsidP="00270172">
      <w:pPr>
        <w:pStyle w:val="Vahedeta"/>
        <w:jc w:val="both"/>
        <w:rPr>
          <w:rFonts w:ascii="Times New Roman" w:hAnsi="Times New Roman"/>
          <w:sz w:val="24"/>
          <w:szCs w:val="24"/>
        </w:rPr>
      </w:pPr>
    </w:p>
    <w:p w14:paraId="405A178E" w14:textId="17E6C51B" w:rsidR="00D6540A" w:rsidRPr="00A6022C" w:rsidRDefault="00D6540A" w:rsidP="00E763FC">
      <w:pPr>
        <w:jc w:val="both"/>
        <w:rPr>
          <w:b/>
          <w:sz w:val="26"/>
          <w:szCs w:val="26"/>
        </w:rPr>
      </w:pPr>
      <w:r w:rsidRPr="00A6022C">
        <w:rPr>
          <w:b/>
          <w:sz w:val="26"/>
          <w:szCs w:val="26"/>
        </w:rPr>
        <w:t>4. Eelnõu terminoloogia</w:t>
      </w:r>
    </w:p>
    <w:p w14:paraId="05A647AC" w14:textId="24939109" w:rsidR="0029190D" w:rsidRPr="004747E5" w:rsidRDefault="0029190D" w:rsidP="00E763FC">
      <w:pPr>
        <w:jc w:val="both"/>
      </w:pPr>
    </w:p>
    <w:p w14:paraId="49674079" w14:textId="4D7C175B" w:rsidR="00235135" w:rsidRPr="004747E5" w:rsidRDefault="00235135" w:rsidP="00E763FC">
      <w:pPr>
        <w:jc w:val="both"/>
      </w:pPr>
      <w:r>
        <w:t xml:space="preserve">Eelnõuga võetakse õigusaktides kasutusele uued terminid nagu </w:t>
      </w:r>
      <w:r w:rsidRPr="00235135">
        <w:rPr>
          <w:i/>
          <w:iCs/>
        </w:rPr>
        <w:t>ühtne kontaktpunkt</w:t>
      </w:r>
      <w:r>
        <w:t xml:space="preserve"> ja </w:t>
      </w:r>
      <w:r w:rsidR="002873AA">
        <w:rPr>
          <w:i/>
          <w:iCs/>
        </w:rPr>
        <w:t>töövoosüsteem</w:t>
      </w:r>
      <w:r>
        <w:t>. Uute terminite tähendust on selgitatud seletuskirjas konkreetsete sätete selgituste juures.</w:t>
      </w:r>
    </w:p>
    <w:p w14:paraId="334D0D53" w14:textId="77777777" w:rsidR="0029190D" w:rsidRPr="00E763FC" w:rsidRDefault="0029190D" w:rsidP="00E763FC">
      <w:pPr>
        <w:jc w:val="both"/>
        <w:rPr>
          <w:b/>
          <w:bCs/>
        </w:rPr>
      </w:pPr>
    </w:p>
    <w:p w14:paraId="08416970" w14:textId="77777777" w:rsidR="00D6540A" w:rsidRPr="00A6022C" w:rsidRDefault="00D6540A" w:rsidP="00E763FC">
      <w:pPr>
        <w:jc w:val="both"/>
        <w:rPr>
          <w:b/>
          <w:sz w:val="26"/>
          <w:szCs w:val="26"/>
        </w:rPr>
      </w:pPr>
      <w:r w:rsidRPr="00A6022C">
        <w:rPr>
          <w:b/>
          <w:sz w:val="26"/>
          <w:szCs w:val="26"/>
        </w:rPr>
        <w:t>5. Eelnõu vastavus Euroopa Liidu õigusele</w:t>
      </w:r>
    </w:p>
    <w:p w14:paraId="5076AEF3" w14:textId="77777777" w:rsidR="00D6540A" w:rsidRPr="00E763FC" w:rsidRDefault="00D6540A" w:rsidP="00E763FC">
      <w:pPr>
        <w:jc w:val="both"/>
        <w:rPr>
          <w:b/>
          <w:bCs/>
        </w:rPr>
      </w:pPr>
    </w:p>
    <w:p w14:paraId="05A9BBDD" w14:textId="47A739C0" w:rsidR="00BA020A" w:rsidRPr="00E763FC" w:rsidRDefault="00D6540A" w:rsidP="00E763FC">
      <w:pPr>
        <w:jc w:val="both"/>
        <w:rPr>
          <w:bCs/>
        </w:rPr>
      </w:pPr>
      <w:r w:rsidRPr="00E763FC">
        <w:t xml:space="preserve">Eelnõu ei ole vastuolus </w:t>
      </w:r>
      <w:r w:rsidR="00212B28">
        <w:t>EL-i</w:t>
      </w:r>
      <w:r w:rsidRPr="00E763FC">
        <w:t xml:space="preserve"> õigusega. </w:t>
      </w:r>
      <w:r w:rsidR="003903B1" w:rsidRPr="00E763FC">
        <w:t>Eelnõuga viiakse</w:t>
      </w:r>
      <w:r w:rsidR="003903B1" w:rsidRPr="00E763FC">
        <w:rPr>
          <w:b/>
          <w:bCs/>
        </w:rPr>
        <w:t xml:space="preserve"> </w:t>
      </w:r>
      <w:proofErr w:type="spellStart"/>
      <w:r w:rsidR="00D91CAA">
        <w:rPr>
          <w:bCs/>
        </w:rPr>
        <w:t>KrMS</w:t>
      </w:r>
      <w:proofErr w:type="spellEnd"/>
      <w:r w:rsidR="00D91CAA">
        <w:rPr>
          <w:bCs/>
        </w:rPr>
        <w:t>-i ja PPVS-i</w:t>
      </w:r>
      <w:r w:rsidR="003903B1" w:rsidRPr="00E763FC">
        <w:rPr>
          <w:bCs/>
        </w:rPr>
        <w:t xml:space="preserve"> regulatsioon vastavusse </w:t>
      </w:r>
      <w:r w:rsidR="00D91CAA">
        <w:t>Rootsi direktiiviga</w:t>
      </w:r>
      <w:r w:rsidR="00E835C3">
        <w:t>.</w:t>
      </w:r>
      <w:r w:rsidR="00C57312" w:rsidRPr="00E763FC">
        <w:t xml:space="preserve"> Direktiivi ülevõtmise kohta on seletuskirja lisana</w:t>
      </w:r>
      <w:r w:rsidR="00EA43C3" w:rsidRPr="00E763FC">
        <w:t xml:space="preserve"> </w:t>
      </w:r>
      <w:r w:rsidR="00C57312" w:rsidRPr="00E763FC">
        <w:t>lisatud võrdlustabel.</w:t>
      </w:r>
    </w:p>
    <w:p w14:paraId="0196054B" w14:textId="77777777" w:rsidR="003903B1" w:rsidRPr="00E763FC" w:rsidRDefault="003903B1" w:rsidP="00E763FC">
      <w:pPr>
        <w:jc w:val="both"/>
        <w:rPr>
          <w:b/>
          <w:bCs/>
        </w:rPr>
      </w:pPr>
    </w:p>
    <w:p w14:paraId="5B98CD46" w14:textId="77777777" w:rsidR="00120D92" w:rsidRPr="00A6022C" w:rsidRDefault="00120D92" w:rsidP="00E763FC">
      <w:pPr>
        <w:jc w:val="both"/>
        <w:rPr>
          <w:b/>
          <w:sz w:val="26"/>
          <w:szCs w:val="26"/>
        </w:rPr>
      </w:pPr>
      <w:r w:rsidRPr="00A6022C">
        <w:rPr>
          <w:b/>
          <w:sz w:val="26"/>
          <w:szCs w:val="26"/>
        </w:rPr>
        <w:lastRenderedPageBreak/>
        <w:t>6. Seaduse mõjud</w:t>
      </w:r>
    </w:p>
    <w:p w14:paraId="1007D4EB" w14:textId="77777777" w:rsidR="00120D92" w:rsidRPr="00E763FC" w:rsidRDefault="00120D92" w:rsidP="00E763FC">
      <w:pPr>
        <w:jc w:val="both"/>
        <w:rPr>
          <w:b/>
          <w:bCs/>
        </w:rPr>
      </w:pPr>
    </w:p>
    <w:p w14:paraId="5C9051C2" w14:textId="1D414C5F" w:rsidR="00F12649" w:rsidRPr="00E763FC" w:rsidRDefault="008C46F3" w:rsidP="00E763FC">
      <w:pPr>
        <w:jc w:val="both"/>
        <w:rPr>
          <w:b/>
          <w:bCs/>
        </w:rPr>
      </w:pPr>
      <w:r w:rsidRPr="00E763FC">
        <w:t xml:space="preserve">Kõnesolevate </w:t>
      </w:r>
      <w:proofErr w:type="spellStart"/>
      <w:r w:rsidR="00D91CAA">
        <w:t>KrMS</w:t>
      </w:r>
      <w:proofErr w:type="spellEnd"/>
      <w:r w:rsidR="00D91CAA">
        <w:t>-i ja PPVS-i</w:t>
      </w:r>
      <w:r w:rsidRPr="00E763FC">
        <w:t xml:space="preserve"> muudatuste</w:t>
      </w:r>
      <w:r w:rsidR="007B633D" w:rsidRPr="00E763FC">
        <w:t xml:space="preserve"> kontekstis tuleneb aga suur osa muudatustest – ja seega ka mõjudest – </w:t>
      </w:r>
      <w:r w:rsidR="00D91CAA">
        <w:t xml:space="preserve">Rootsi </w:t>
      </w:r>
      <w:r w:rsidRPr="00E763FC">
        <w:t>direktiivist</w:t>
      </w:r>
      <w:r w:rsidR="007B633D" w:rsidRPr="00E763FC">
        <w:t xml:space="preserve">, mille </w:t>
      </w:r>
      <w:commentRangeStart w:id="50"/>
      <w:r w:rsidR="007B633D" w:rsidRPr="00E763FC">
        <w:t>puhul ei ole formaalset kohustust riigisiseseks mõjude hindamiseks</w:t>
      </w:r>
      <w:r w:rsidRPr="00E763FC">
        <w:rPr>
          <w:rStyle w:val="Allmrkuseviide"/>
        </w:rPr>
        <w:footnoteReference w:id="65"/>
      </w:r>
      <w:r w:rsidR="007B633D" w:rsidRPr="00E763FC">
        <w:t>.</w:t>
      </w:r>
      <w:r w:rsidR="00B07A48" w:rsidRPr="00E763FC">
        <w:t xml:space="preserve"> </w:t>
      </w:r>
      <w:commentRangeEnd w:id="50"/>
      <w:r w:rsidR="000539C8">
        <w:rPr>
          <w:rStyle w:val="Kommentaariviide"/>
          <w:szCs w:val="20"/>
        </w:rPr>
        <w:commentReference w:id="50"/>
      </w:r>
      <w:r w:rsidR="00B07A48" w:rsidRPr="00E763FC">
        <w:t xml:space="preserve">Paraku ei ole eelnõust ja </w:t>
      </w:r>
      <w:r w:rsidR="00D91CAA">
        <w:t xml:space="preserve">Rootsi </w:t>
      </w:r>
      <w:r w:rsidR="00B07A48" w:rsidRPr="00E763FC">
        <w:t xml:space="preserve">direktiivist tulenevate mõjude üksteisest eristamine võimalik ega ka otstarbekas. Seetõttu on mõjuanalüüsis valitud lähenemine, et kirjeldada valdkonna mõjusid tervikuna, pöörates mõnevõrra suuremat rõhku muudatustele, mille osas on </w:t>
      </w:r>
      <w:r w:rsidR="004376D9">
        <w:t xml:space="preserve">Rootsi </w:t>
      </w:r>
      <w:r w:rsidR="00B07A48" w:rsidRPr="00E763FC">
        <w:t xml:space="preserve">direktiiv </w:t>
      </w:r>
      <w:r w:rsidR="004376D9">
        <w:t xml:space="preserve">EL-i </w:t>
      </w:r>
      <w:r w:rsidR="00B07A48" w:rsidRPr="00E763FC">
        <w:t>liikmesriikidele otsustusruumi jätnud või mis on olemuselt ulatuslikuma mõjuga. Arvestades muudatuste hulka, ei pruugi mõjuanalüüsis olla kajastatud väga vähese mõjuga muudatused.</w:t>
      </w:r>
    </w:p>
    <w:p w14:paraId="401160B9" w14:textId="25782454" w:rsidR="007B633D" w:rsidRDefault="007B633D" w:rsidP="00E763FC">
      <w:pPr>
        <w:jc w:val="both"/>
        <w:rPr>
          <w:b/>
          <w:bCs/>
        </w:rPr>
      </w:pPr>
    </w:p>
    <w:p w14:paraId="0D1680C3" w14:textId="22AC69F0" w:rsidR="0020066E" w:rsidRPr="00CD60B2" w:rsidRDefault="0020066E" w:rsidP="0020066E">
      <w:pPr>
        <w:jc w:val="both"/>
        <w:rPr>
          <w:b/>
          <w:bCs/>
        </w:rPr>
      </w:pPr>
      <w:r w:rsidRPr="000E40D5">
        <w:t>Eelnõuga kavandatakse järgmisi suurema mõjuga muudatusi:</w:t>
      </w:r>
    </w:p>
    <w:p w14:paraId="7F9D724F" w14:textId="1DE79540" w:rsidR="001251F3" w:rsidRDefault="001251F3" w:rsidP="00C50033">
      <w:pPr>
        <w:pStyle w:val="Loendilik"/>
        <w:numPr>
          <w:ilvl w:val="0"/>
          <w:numId w:val="9"/>
        </w:numPr>
        <w:spacing w:after="0" w:line="240" w:lineRule="auto"/>
        <w:jc w:val="both"/>
        <w:rPr>
          <w:rFonts w:ascii="Times New Roman" w:hAnsi="Times New Roman"/>
          <w:bCs/>
          <w:sz w:val="24"/>
          <w:szCs w:val="24"/>
        </w:rPr>
      </w:pPr>
      <w:r w:rsidRPr="001251F3">
        <w:rPr>
          <w:rFonts w:ascii="Times New Roman" w:hAnsi="Times New Roman"/>
          <w:bCs/>
          <w:sz w:val="24"/>
          <w:szCs w:val="24"/>
        </w:rPr>
        <w:t>teabevahetuse</w:t>
      </w:r>
      <w:r>
        <w:rPr>
          <w:rFonts w:ascii="Times New Roman" w:hAnsi="Times New Roman"/>
          <w:bCs/>
          <w:sz w:val="24"/>
          <w:szCs w:val="24"/>
        </w:rPr>
        <w:t xml:space="preserve"> tõhustamine, sealhulgas</w:t>
      </w:r>
      <w:r w:rsidRPr="001251F3">
        <w:rPr>
          <w:rFonts w:ascii="Times New Roman" w:hAnsi="Times New Roman"/>
          <w:bCs/>
          <w:sz w:val="24"/>
          <w:szCs w:val="24"/>
        </w:rPr>
        <w:t xml:space="preserve"> </w:t>
      </w:r>
      <w:r w:rsidR="00F14BBD" w:rsidRPr="00F14BBD">
        <w:rPr>
          <w:rFonts w:ascii="Times New Roman" w:hAnsi="Times New Roman"/>
          <w:bCs/>
          <w:sz w:val="24"/>
          <w:szCs w:val="24"/>
        </w:rPr>
        <w:t xml:space="preserve">teabevahetuse tähtaja lühenemine, </w:t>
      </w:r>
      <w:r w:rsidRPr="001251F3">
        <w:rPr>
          <w:rFonts w:ascii="Times New Roman" w:hAnsi="Times New Roman"/>
          <w:bCs/>
          <w:sz w:val="24"/>
          <w:szCs w:val="24"/>
        </w:rPr>
        <w:t xml:space="preserve">SIENA kasutamine </w:t>
      </w:r>
      <w:r>
        <w:rPr>
          <w:rFonts w:ascii="Times New Roman" w:hAnsi="Times New Roman"/>
          <w:bCs/>
          <w:sz w:val="24"/>
          <w:szCs w:val="24"/>
        </w:rPr>
        <w:t>ja isikuandmete kaitse tagamine;</w:t>
      </w:r>
    </w:p>
    <w:p w14:paraId="6528946C" w14:textId="6E0067B5" w:rsidR="001F783B" w:rsidRPr="009E43D4" w:rsidRDefault="004B254C" w:rsidP="00C50033">
      <w:pPr>
        <w:pStyle w:val="Loendilik"/>
        <w:numPr>
          <w:ilvl w:val="0"/>
          <w:numId w:val="9"/>
        </w:numPr>
        <w:spacing w:after="0" w:line="240" w:lineRule="auto"/>
        <w:jc w:val="both"/>
      </w:pPr>
      <w:r w:rsidRPr="00C83AE3">
        <w:rPr>
          <w:rFonts w:ascii="Times New Roman" w:hAnsi="Times New Roman"/>
          <w:sz w:val="24"/>
          <w:szCs w:val="24"/>
        </w:rPr>
        <w:t xml:space="preserve">ühtse kontaktpunkti </w:t>
      </w:r>
      <w:r w:rsidR="001251F3" w:rsidRPr="00C83AE3">
        <w:rPr>
          <w:rFonts w:ascii="Times New Roman" w:hAnsi="Times New Roman"/>
          <w:sz w:val="24"/>
          <w:szCs w:val="24"/>
        </w:rPr>
        <w:t xml:space="preserve">senisest suurem </w:t>
      </w:r>
      <w:r w:rsidRPr="00C83AE3">
        <w:rPr>
          <w:rFonts w:ascii="Times New Roman" w:hAnsi="Times New Roman"/>
          <w:sz w:val="24"/>
          <w:szCs w:val="24"/>
        </w:rPr>
        <w:t>roll teabevahetuse koordineerijana</w:t>
      </w:r>
      <w:r w:rsidR="00C83AE3">
        <w:rPr>
          <w:rFonts w:ascii="Times New Roman" w:hAnsi="Times New Roman"/>
          <w:bCs/>
          <w:sz w:val="24"/>
          <w:szCs w:val="24"/>
        </w:rPr>
        <w:t>.</w:t>
      </w:r>
    </w:p>
    <w:p w14:paraId="323E5399" w14:textId="77777777" w:rsidR="00D91CAA" w:rsidRPr="00D91CAA" w:rsidRDefault="00D91CAA" w:rsidP="00D91CAA">
      <w:pPr>
        <w:jc w:val="both"/>
        <w:rPr>
          <w:bCs/>
        </w:rPr>
      </w:pPr>
    </w:p>
    <w:p w14:paraId="591BFFE1" w14:textId="0108408E" w:rsidR="007B633D" w:rsidRPr="00C857E0" w:rsidRDefault="00B07A48" w:rsidP="00E763FC">
      <w:pPr>
        <w:jc w:val="both"/>
        <w:rPr>
          <w:b/>
          <w:bCs/>
        </w:rPr>
      </w:pPr>
      <w:r w:rsidRPr="00C857E0">
        <w:rPr>
          <w:b/>
          <w:bCs/>
        </w:rPr>
        <w:t xml:space="preserve">6.1. </w:t>
      </w:r>
      <w:r w:rsidR="00F63972" w:rsidRPr="00C857E0">
        <w:rPr>
          <w:b/>
          <w:bCs/>
        </w:rPr>
        <w:t xml:space="preserve">Kavandatav muudatus: </w:t>
      </w:r>
      <w:r w:rsidR="001251F3" w:rsidRPr="008643EA">
        <w:rPr>
          <w:b/>
        </w:rPr>
        <w:t>teabevahetuse tõhustamine, sealhulgas SIENA kasutamine ja isikuandmete kaitse tagamine</w:t>
      </w:r>
    </w:p>
    <w:p w14:paraId="492DFFD0" w14:textId="77777777" w:rsidR="00F63972" w:rsidRPr="00C857E0" w:rsidRDefault="00F63972" w:rsidP="004A51D1">
      <w:pPr>
        <w:jc w:val="both"/>
        <w:rPr>
          <w:b/>
          <w:bCs/>
        </w:rPr>
      </w:pPr>
    </w:p>
    <w:p w14:paraId="41C6B82F" w14:textId="712819DE" w:rsidR="007D4378" w:rsidRDefault="007D4378" w:rsidP="007D4378">
      <w:pPr>
        <w:jc w:val="both"/>
        <w:rPr>
          <w:bCs/>
        </w:rPr>
      </w:pPr>
      <w:bookmarkStart w:id="51" w:name="_Hlk168070666"/>
      <w:r w:rsidRPr="00C857E0">
        <w:rPr>
          <w:bCs/>
        </w:rPr>
        <w:t xml:space="preserve">Eelnõu kohaselt sätestatakse </w:t>
      </w:r>
      <w:r>
        <w:rPr>
          <w:bCs/>
        </w:rPr>
        <w:t xml:space="preserve">seaduse tasandil </w:t>
      </w:r>
      <w:r w:rsidRPr="003934F2">
        <w:rPr>
          <w:bCs/>
        </w:rPr>
        <w:t>kuritegevust puudutava teabe kättesaadavuse ja sellele samaväärse juurdepääsu põhimõte</w:t>
      </w:r>
      <w:r w:rsidR="00235135">
        <w:rPr>
          <w:bCs/>
        </w:rPr>
        <w:t>.</w:t>
      </w:r>
      <w:r w:rsidRPr="003934F2">
        <w:rPr>
          <w:bCs/>
        </w:rPr>
        <w:t xml:space="preserve"> </w:t>
      </w:r>
      <w:r w:rsidR="00235135">
        <w:rPr>
          <w:bCs/>
        </w:rPr>
        <w:t>Selle</w:t>
      </w:r>
      <w:r w:rsidRPr="003934F2">
        <w:rPr>
          <w:bCs/>
        </w:rPr>
        <w:t xml:space="preserve"> </w:t>
      </w:r>
      <w:r w:rsidR="00235135">
        <w:rPr>
          <w:bCs/>
        </w:rPr>
        <w:t>järgi</w:t>
      </w:r>
      <w:r w:rsidRPr="003934F2">
        <w:rPr>
          <w:bCs/>
        </w:rPr>
        <w:t xml:space="preserve"> vahetatakse teise EL-i liikmesriigi õiguskaitseasutuse ja Europoliga </w:t>
      </w:r>
      <w:r>
        <w:rPr>
          <w:bCs/>
        </w:rPr>
        <w:t>kurit</w:t>
      </w:r>
      <w:r w:rsidRPr="00D94D65">
        <w:rPr>
          <w:bCs/>
        </w:rPr>
        <w:t>egude avastamise, tõkestamise ja kriminaalmenetluse läbiviimise eesmärgil</w:t>
      </w:r>
      <w:r w:rsidRPr="003934F2">
        <w:rPr>
          <w:bCs/>
        </w:rPr>
        <w:t xml:space="preserve"> teavet </w:t>
      </w:r>
      <w:r w:rsidRPr="00D94D65">
        <w:rPr>
          <w:bCs/>
        </w:rPr>
        <w:t>samadel tingimustel ja ulatuses, kui riigisisese teabevahetuse puhul.</w:t>
      </w:r>
      <w:r>
        <w:rPr>
          <w:bCs/>
        </w:rPr>
        <w:t xml:space="preserve"> </w:t>
      </w:r>
      <w:r w:rsidR="00235135">
        <w:rPr>
          <w:bCs/>
        </w:rPr>
        <w:t>S</w:t>
      </w:r>
      <w:r>
        <w:rPr>
          <w:bCs/>
        </w:rPr>
        <w:t xml:space="preserve">elline teabevahetus peab toimuma </w:t>
      </w:r>
      <w:r w:rsidRPr="003934F2">
        <w:rPr>
          <w:bCs/>
        </w:rPr>
        <w:t xml:space="preserve">ainult SIENA kaudu selleks, et </w:t>
      </w:r>
      <w:r w:rsidRPr="00DA5ACA">
        <w:rPr>
          <w:bCs/>
        </w:rPr>
        <w:t xml:space="preserve">tagada isikuandmete kaitse vastavalt </w:t>
      </w:r>
      <w:r>
        <w:rPr>
          <w:bCs/>
        </w:rPr>
        <w:t>EL-i</w:t>
      </w:r>
      <w:r w:rsidRPr="00DA5ACA">
        <w:rPr>
          <w:bCs/>
        </w:rPr>
        <w:t xml:space="preserve"> õigusele</w:t>
      </w:r>
      <w:r>
        <w:rPr>
          <w:bCs/>
        </w:rPr>
        <w:t xml:space="preserve">. </w:t>
      </w:r>
    </w:p>
    <w:p w14:paraId="7F94AC0D" w14:textId="77777777" w:rsidR="007D4378" w:rsidRDefault="007D4378" w:rsidP="007D4378">
      <w:pPr>
        <w:jc w:val="both"/>
        <w:rPr>
          <w:bCs/>
        </w:rPr>
      </w:pPr>
    </w:p>
    <w:p w14:paraId="05996BC8" w14:textId="14DC88A5" w:rsidR="007D4378" w:rsidRDefault="007D4378" w:rsidP="007D4378">
      <w:pPr>
        <w:jc w:val="both"/>
        <w:rPr>
          <w:bCs/>
        </w:rPr>
      </w:pPr>
      <w:r>
        <w:rPr>
          <w:bCs/>
        </w:rPr>
        <w:t xml:space="preserve">Valdavas osas muudetakse seni EL-i liikmesriikide </w:t>
      </w:r>
      <w:r w:rsidRPr="001C48C7">
        <w:rPr>
          <w:bCs/>
        </w:rPr>
        <w:t>õiguskaitseasutuste vahelise teabe ja jälitusteabe vahetamis</w:t>
      </w:r>
      <w:r>
        <w:rPr>
          <w:bCs/>
        </w:rPr>
        <w:t>t reguleerinud Rootsi raamotsuses sätestatu kohustuslikuks</w:t>
      </w:r>
      <w:r w:rsidR="002F7A4F">
        <w:rPr>
          <w:bCs/>
        </w:rPr>
        <w:t>.</w:t>
      </w:r>
      <w:r>
        <w:rPr>
          <w:bCs/>
        </w:rPr>
        <w:t xml:space="preserve"> </w:t>
      </w:r>
      <w:r w:rsidR="002F7A4F">
        <w:rPr>
          <w:bCs/>
        </w:rPr>
        <w:t>Võrreldes k</w:t>
      </w:r>
      <w:r>
        <w:rPr>
          <w:bCs/>
        </w:rPr>
        <w:t xml:space="preserve">ehtiva õigusega nähakse teabevahetuse tõhustamise eesmärgil </w:t>
      </w:r>
      <w:r w:rsidR="00235135">
        <w:rPr>
          <w:bCs/>
        </w:rPr>
        <w:t>suurima erinevusena</w:t>
      </w:r>
      <w:r>
        <w:rPr>
          <w:bCs/>
        </w:rPr>
        <w:t xml:space="preserve"> ette teabe vahetamine muul</w:t>
      </w:r>
      <w:r w:rsidR="00B67BAD">
        <w:rPr>
          <w:bCs/>
        </w:rPr>
        <w:t xml:space="preserve"> alusel, </w:t>
      </w:r>
      <w:r>
        <w:rPr>
          <w:bCs/>
        </w:rPr>
        <w:t xml:space="preserve">kui </w:t>
      </w:r>
      <w:r w:rsidR="00235135">
        <w:rPr>
          <w:bCs/>
        </w:rPr>
        <w:t>üksnes</w:t>
      </w:r>
      <w:r>
        <w:rPr>
          <w:bCs/>
        </w:rPr>
        <w:t xml:space="preserve"> teabetaotlus</w:t>
      </w:r>
      <w:r w:rsidR="00B67BAD">
        <w:rPr>
          <w:bCs/>
        </w:rPr>
        <w:t>tele vastamine</w:t>
      </w:r>
      <w:r>
        <w:rPr>
          <w:bCs/>
        </w:rPr>
        <w:t xml:space="preserve">. </w:t>
      </w:r>
      <w:r w:rsidR="00B67BAD" w:rsidRPr="003934F2">
        <w:rPr>
          <w:bCs/>
        </w:rPr>
        <w:t>K</w:t>
      </w:r>
      <w:r w:rsidRPr="003934F2">
        <w:rPr>
          <w:bCs/>
        </w:rPr>
        <w:t xml:space="preserve">ui teave puudutab rasket kuritegevust, </w:t>
      </w:r>
      <w:r w:rsidR="00B67BAD">
        <w:rPr>
          <w:bCs/>
        </w:rPr>
        <w:t>siis on kohustus</w:t>
      </w:r>
      <w:r w:rsidRPr="003934F2">
        <w:rPr>
          <w:bCs/>
        </w:rPr>
        <w:t xml:space="preserve"> see teisele EL-i liikmesriigi õiguskaitseasutusele ja Europolile edastada. Kui teave võib objektiivsetel põhjustel olla teise EL-i liikmesriigi õiguskaitseasutusele vajalik kuritegude tõkestamise, avastamise või uurimise eesmärgil, võib uurimisasutus </w:t>
      </w:r>
      <w:r w:rsidR="00B67BAD" w:rsidRPr="003934F2">
        <w:rPr>
          <w:bCs/>
        </w:rPr>
        <w:t xml:space="preserve">selle </w:t>
      </w:r>
      <w:r w:rsidRPr="003934F2">
        <w:rPr>
          <w:bCs/>
        </w:rPr>
        <w:t>edastada omal algatusel.</w:t>
      </w:r>
      <w:r>
        <w:rPr>
          <w:bCs/>
        </w:rPr>
        <w:t xml:space="preserve">  </w:t>
      </w:r>
    </w:p>
    <w:p w14:paraId="69C89146" w14:textId="77777777" w:rsidR="007D4378" w:rsidRDefault="007D4378" w:rsidP="007D4378">
      <w:pPr>
        <w:jc w:val="both"/>
        <w:rPr>
          <w:bCs/>
        </w:rPr>
      </w:pPr>
    </w:p>
    <w:bookmarkEnd w:id="51"/>
    <w:p w14:paraId="60003944" w14:textId="5A4AA6FE" w:rsidR="000E40D5" w:rsidRDefault="00892B2B" w:rsidP="004A51D1">
      <w:pPr>
        <w:jc w:val="both"/>
        <w:rPr>
          <w:bCs/>
        </w:rPr>
      </w:pPr>
      <w:r w:rsidRPr="00892B2B">
        <w:rPr>
          <w:bCs/>
        </w:rPr>
        <w:t xml:space="preserve">Muudatused loovad suurema õigusselguse ning vähendavad praktikas ette tulevaid probleeme </w:t>
      </w:r>
      <w:proofErr w:type="spellStart"/>
      <w:r>
        <w:rPr>
          <w:bCs/>
        </w:rPr>
        <w:t>K</w:t>
      </w:r>
      <w:r w:rsidR="00553CF4">
        <w:rPr>
          <w:bCs/>
        </w:rPr>
        <w:t>r</w:t>
      </w:r>
      <w:r>
        <w:rPr>
          <w:bCs/>
        </w:rPr>
        <w:t>MS</w:t>
      </w:r>
      <w:proofErr w:type="spellEnd"/>
      <w:r>
        <w:rPr>
          <w:bCs/>
        </w:rPr>
        <w:t>-i ja PPVS-i</w:t>
      </w:r>
      <w:r w:rsidRPr="00892B2B">
        <w:rPr>
          <w:bCs/>
        </w:rPr>
        <w:t xml:space="preserve"> rakendamisel.</w:t>
      </w:r>
    </w:p>
    <w:p w14:paraId="4BA54FF0" w14:textId="77777777" w:rsidR="00892B2B" w:rsidRPr="00C857E0" w:rsidRDefault="00892B2B" w:rsidP="004A51D1">
      <w:pPr>
        <w:jc w:val="both"/>
        <w:rPr>
          <w:bCs/>
        </w:rPr>
      </w:pPr>
    </w:p>
    <w:p w14:paraId="1DB20113" w14:textId="7E23CF04" w:rsidR="000E40D5" w:rsidRPr="00C857E0" w:rsidRDefault="000E40D5" w:rsidP="000E40D5">
      <w:pPr>
        <w:jc w:val="both"/>
        <w:rPr>
          <w:rFonts w:eastAsia="Calibri"/>
          <w:b/>
        </w:rPr>
      </w:pPr>
      <w:r w:rsidRPr="00C857E0">
        <w:rPr>
          <w:rFonts w:eastAsia="Calibri"/>
          <w:b/>
        </w:rPr>
        <w:t xml:space="preserve">Mõju valdkond I: </w:t>
      </w:r>
      <w:r w:rsidR="00725A11">
        <w:rPr>
          <w:rFonts w:eastAsia="Calibri"/>
          <w:b/>
        </w:rPr>
        <w:t xml:space="preserve">mõju </w:t>
      </w:r>
      <w:proofErr w:type="spellStart"/>
      <w:r w:rsidR="00200EA0">
        <w:rPr>
          <w:rFonts w:eastAsia="Calibri"/>
          <w:b/>
        </w:rPr>
        <w:t>siseturvalisusele</w:t>
      </w:r>
      <w:proofErr w:type="spellEnd"/>
    </w:p>
    <w:p w14:paraId="73DE066F" w14:textId="70AAA064" w:rsidR="000E40D5" w:rsidRPr="00C75062" w:rsidRDefault="000E40D5" w:rsidP="004A51D1">
      <w:pPr>
        <w:jc w:val="both"/>
        <w:rPr>
          <w:bCs/>
        </w:rPr>
      </w:pPr>
    </w:p>
    <w:p w14:paraId="5CD81B68" w14:textId="37F43C2F" w:rsidR="000E40D5" w:rsidRDefault="000E40D5" w:rsidP="000E40D5">
      <w:pPr>
        <w:jc w:val="both"/>
      </w:pPr>
      <w:r w:rsidRPr="00655172">
        <w:rPr>
          <w:u w:val="single"/>
        </w:rPr>
        <w:t>Mõju sihtrühm</w:t>
      </w:r>
      <w:r w:rsidR="000F762C" w:rsidRPr="00655172">
        <w:rPr>
          <w:u w:val="single"/>
        </w:rPr>
        <w:t xml:space="preserve"> I</w:t>
      </w:r>
      <w:r w:rsidRPr="00C857E0">
        <w:t xml:space="preserve">: </w:t>
      </w:r>
      <w:bookmarkStart w:id="52" w:name="_Hlk168194056"/>
      <w:r w:rsidR="000F762C">
        <w:t>kõik Eestis elavad või viibivad isikud</w:t>
      </w:r>
    </w:p>
    <w:p w14:paraId="46EB9591" w14:textId="77777777" w:rsidR="003D6334" w:rsidRDefault="003D6334" w:rsidP="000E40D5">
      <w:pPr>
        <w:jc w:val="both"/>
      </w:pPr>
    </w:p>
    <w:p w14:paraId="351D3E0C" w14:textId="77777777" w:rsidR="00A74E01" w:rsidRDefault="00C02512" w:rsidP="000E40D5">
      <w:pPr>
        <w:jc w:val="both"/>
        <w:rPr>
          <w:rFonts w:ascii="Roboto" w:hAnsi="Roboto"/>
          <w:color w:val="535353"/>
          <w:shd w:val="clear" w:color="auto" w:fill="FFFFFF"/>
        </w:rPr>
      </w:pPr>
      <w:r>
        <w:t>Kriminaalteabe kiirem ja ulatuslikum vahetamine omab positiivset mõju kõikidele Eestis elavatele isikutele</w:t>
      </w:r>
      <w:r w:rsidR="001505F8">
        <w:t xml:space="preserve">. </w:t>
      </w:r>
      <w:r w:rsidR="008A65C3">
        <w:t>Sihtrühm</w:t>
      </w:r>
      <w:r w:rsidR="00C41C48">
        <w:t xml:space="preserve"> </w:t>
      </w:r>
      <w:r w:rsidR="00027F8A">
        <w:t>I</w:t>
      </w:r>
      <w:r w:rsidR="008A65C3">
        <w:t xml:space="preserve"> </w:t>
      </w:r>
      <w:r w:rsidR="00C41C48">
        <w:rPr>
          <w:iCs/>
        </w:rPr>
        <w:t xml:space="preserve">hõlmab kõiki Eesti alalisi elanikke ehk 1,37 miljonit inimest ning Eestis ajutiselt viibivaid </w:t>
      </w:r>
      <w:r w:rsidR="00C54015">
        <w:rPr>
          <w:iCs/>
        </w:rPr>
        <w:t>isikuid,</w:t>
      </w:r>
      <w:r w:rsidR="00C41C48">
        <w:rPr>
          <w:iCs/>
        </w:rPr>
        <w:t xml:space="preserve"> kelle hulk on ajas muutuv </w:t>
      </w:r>
      <w:r w:rsidR="00086C92">
        <w:rPr>
          <w:iCs/>
        </w:rPr>
        <w:t>ja e</w:t>
      </w:r>
      <w:r w:rsidR="00C41C48">
        <w:rPr>
          <w:iCs/>
        </w:rPr>
        <w:t>i ole teada.</w:t>
      </w:r>
      <w:bookmarkEnd w:id="52"/>
      <w:r w:rsidR="005549B3">
        <w:rPr>
          <w:rStyle w:val="Allmrkuseviide"/>
        </w:rPr>
        <w:footnoteReference w:id="66"/>
      </w:r>
      <w:r w:rsidR="008A65C3">
        <w:rPr>
          <w:rFonts w:ascii="Roboto" w:hAnsi="Roboto"/>
          <w:color w:val="535353"/>
          <w:shd w:val="clear" w:color="auto" w:fill="FFFFFF"/>
        </w:rPr>
        <w:t> </w:t>
      </w:r>
    </w:p>
    <w:p w14:paraId="224D55A3" w14:textId="77777777" w:rsidR="00A74E01" w:rsidRDefault="00A74E01" w:rsidP="000E40D5">
      <w:pPr>
        <w:jc w:val="both"/>
        <w:rPr>
          <w:rFonts w:ascii="Roboto" w:hAnsi="Roboto"/>
          <w:color w:val="535353"/>
          <w:shd w:val="clear" w:color="auto" w:fill="FFFFFF"/>
        </w:rPr>
      </w:pPr>
    </w:p>
    <w:p w14:paraId="29AFE65C" w14:textId="7604696C" w:rsidR="009F11D1" w:rsidRPr="00C54015" w:rsidRDefault="001505F8" w:rsidP="000E40D5">
      <w:pPr>
        <w:jc w:val="both"/>
        <w:rPr>
          <w:iCs/>
        </w:rPr>
      </w:pPr>
      <w:r w:rsidRPr="008C7AA2">
        <w:lastRenderedPageBreak/>
        <w:t xml:space="preserve">Positiivne mõju sihtrühmale </w:t>
      </w:r>
      <w:r>
        <w:t>väljendub</w:t>
      </w:r>
      <w:r w:rsidRPr="008C7AA2">
        <w:t xml:space="preserve"> selles, et </w:t>
      </w:r>
      <w:r>
        <w:t xml:space="preserve">raskete kuritegude toimepanijate kiirem ja tõhusam tuvastamine pärsib kuritegevust. </w:t>
      </w:r>
      <w:r w:rsidR="00C02512">
        <w:t xml:space="preserve">Kurjategijad ei ole huvitatud õiguskaitse huviorbiiti sattumisest, veel vähem </w:t>
      </w:r>
      <w:r w:rsidR="00E4637B">
        <w:t xml:space="preserve">uurimisasutuste sekkumisest nende tegevusse, mistõttu </w:t>
      </w:r>
      <w:r w:rsidR="00745F37">
        <w:t>hoidutakse</w:t>
      </w:r>
      <w:r w:rsidR="00E4637B">
        <w:t xml:space="preserve"> </w:t>
      </w:r>
      <w:r w:rsidR="008643EA">
        <w:t>tegutsemast piirkondades</w:t>
      </w:r>
      <w:r w:rsidR="00E4637B">
        <w:t xml:space="preserve">, kus </w:t>
      </w:r>
      <w:r w:rsidR="00745F37">
        <w:t xml:space="preserve">selliste </w:t>
      </w:r>
      <w:r w:rsidR="00E4637B">
        <w:t>riskide realiseerumi</w:t>
      </w:r>
      <w:r w:rsidR="00745F37">
        <w:t xml:space="preserve">se tõenäosus on </w:t>
      </w:r>
      <w:r w:rsidR="008643EA">
        <w:t>suur</w:t>
      </w:r>
      <w:r w:rsidR="000039A4">
        <w:rPr>
          <w:bCs/>
        </w:rPr>
        <w:t xml:space="preserve">. </w:t>
      </w:r>
    </w:p>
    <w:p w14:paraId="2CECA73B" w14:textId="77777777" w:rsidR="000039A4" w:rsidRDefault="000039A4" w:rsidP="000E40D5">
      <w:pPr>
        <w:jc w:val="both"/>
      </w:pPr>
    </w:p>
    <w:p w14:paraId="13F73CE9" w14:textId="7B715B1C" w:rsidR="003D6334" w:rsidRDefault="00F24269" w:rsidP="00A039FE">
      <w:pPr>
        <w:jc w:val="both"/>
      </w:pPr>
      <w:r>
        <w:t xml:space="preserve">Samuti omab sihtrühmale </w:t>
      </w:r>
      <w:r w:rsidR="00A74E01">
        <w:t>I</w:t>
      </w:r>
      <w:r>
        <w:t xml:space="preserve"> positiivset mõju </w:t>
      </w:r>
      <w:r w:rsidR="00FD1B87">
        <w:t xml:space="preserve">see, et </w:t>
      </w:r>
      <w:r>
        <w:t>uurimisasutuste</w:t>
      </w:r>
      <w:r w:rsidR="00FD1B87">
        <w:t>le tekib võimalus enda piiratud ressursse tõhusamalt kasutada.</w:t>
      </w:r>
      <w:r>
        <w:t xml:space="preserve"> Ul</w:t>
      </w:r>
      <w:r w:rsidR="00C02512">
        <w:t>atuslikum juurdepääs kriminaalteabele</w:t>
      </w:r>
      <w:r w:rsidR="003D6334">
        <w:t xml:space="preserve"> </w:t>
      </w:r>
      <w:r w:rsidR="00FD1B87">
        <w:t>annab parema</w:t>
      </w:r>
      <w:r w:rsidR="003D6334">
        <w:t xml:space="preserve"> </w:t>
      </w:r>
      <w:r w:rsidR="00C02512">
        <w:t>ülevaate</w:t>
      </w:r>
      <w:r w:rsidR="003D6334">
        <w:t xml:space="preserve"> </w:t>
      </w:r>
      <w:r w:rsidR="00FD1B87">
        <w:t xml:space="preserve">riiki mõjutavast </w:t>
      </w:r>
      <w:r w:rsidR="00C02512">
        <w:t>kuritegevusest</w:t>
      </w:r>
      <w:r w:rsidR="003D6334">
        <w:t xml:space="preserve"> ning </w:t>
      </w:r>
      <w:r w:rsidR="00BD0F87">
        <w:t>võimaldab</w:t>
      </w:r>
      <w:r w:rsidR="000039A4">
        <w:t xml:space="preserve"> </w:t>
      </w:r>
      <w:r w:rsidR="003D6334">
        <w:t xml:space="preserve">sellest tulenevatele ohtudele </w:t>
      </w:r>
      <w:r w:rsidR="00BD0F87">
        <w:t>mõjusamalt</w:t>
      </w:r>
      <w:r w:rsidR="00086C92">
        <w:t xml:space="preserve"> </w:t>
      </w:r>
      <w:r w:rsidR="00BD0F87">
        <w:t>ja e</w:t>
      </w:r>
      <w:r w:rsidR="00086C92">
        <w:t>elistatult proaktiivselt</w:t>
      </w:r>
      <w:r w:rsidR="003D6334">
        <w:t xml:space="preserve"> reageerida</w:t>
      </w:r>
      <w:r w:rsidR="00192859">
        <w:t>.</w:t>
      </w:r>
      <w:r w:rsidR="003D6334">
        <w:t xml:space="preserve"> </w:t>
      </w:r>
      <w:r w:rsidR="00BD0F87">
        <w:t>Operatiivsem</w:t>
      </w:r>
      <w:r>
        <w:t xml:space="preserve"> teabevahetus </w:t>
      </w:r>
      <w:r w:rsidR="00441AA5">
        <w:t>hõlbustab</w:t>
      </w:r>
      <w:r>
        <w:t xml:space="preserve"> uurimisasutuste </w:t>
      </w:r>
      <w:r w:rsidR="00BD0F87">
        <w:t>kiiremat</w:t>
      </w:r>
      <w:r w:rsidR="008643EA">
        <w:t xml:space="preserve"> </w:t>
      </w:r>
      <w:r>
        <w:t>sekkumist</w:t>
      </w:r>
      <w:r w:rsidR="00192859">
        <w:t xml:space="preserve">, </w:t>
      </w:r>
      <w:r>
        <w:t>tõendite kogumist ning kiiremat menetlemist</w:t>
      </w:r>
      <w:r w:rsidR="008643EA">
        <w:t xml:space="preserve"> kohtueelses etapis</w:t>
      </w:r>
      <w:r>
        <w:t xml:space="preserve">. </w:t>
      </w:r>
      <w:r w:rsidR="00A039FE">
        <w:t>Kuna teabevahetuse</w:t>
      </w:r>
      <w:r w:rsidR="003D6334">
        <w:t xml:space="preserve"> tulemusena muutub</w:t>
      </w:r>
      <w:r w:rsidR="003D6334" w:rsidRPr="008C7AA2">
        <w:t xml:space="preserve"> </w:t>
      </w:r>
      <w:r w:rsidR="00A039FE">
        <w:t>tõhusamaks</w:t>
      </w:r>
      <w:r w:rsidR="003D6334" w:rsidRPr="008C7AA2">
        <w:t xml:space="preserve"> eeskätt raske kuritegevuse</w:t>
      </w:r>
      <w:r w:rsidR="00BD0F87">
        <w:t xml:space="preserve"> vastane võitlus</w:t>
      </w:r>
      <w:r w:rsidR="00A039FE">
        <w:t xml:space="preserve">, saab efektiivsuse arvelt vabanevat ressurssi </w:t>
      </w:r>
      <w:r w:rsidR="00BD0F87">
        <w:t>kasutada</w:t>
      </w:r>
      <w:r w:rsidR="00A039FE">
        <w:t xml:space="preserve"> rohkem</w:t>
      </w:r>
      <w:r w:rsidR="003D6334" w:rsidRPr="008C7AA2">
        <w:t xml:space="preserve"> </w:t>
      </w:r>
      <w:r w:rsidR="00360AC3">
        <w:t xml:space="preserve">sellise kuritegevuse </w:t>
      </w:r>
      <w:r w:rsidR="00BD0F87" w:rsidRPr="00190C1E">
        <w:t>ennetami</w:t>
      </w:r>
      <w:r w:rsidR="00BD0F87">
        <w:t>s</w:t>
      </w:r>
      <w:r w:rsidR="00BD0F87" w:rsidRPr="00190C1E">
        <w:t>e</w:t>
      </w:r>
      <w:r w:rsidR="00BD0F87">
        <w:t>l</w:t>
      </w:r>
      <w:r w:rsidR="00BD0F87" w:rsidRPr="00190C1E">
        <w:t>, tõkestami</w:t>
      </w:r>
      <w:r w:rsidR="00BD0F87">
        <w:t>s</w:t>
      </w:r>
      <w:r w:rsidR="00BD0F87" w:rsidRPr="00190C1E">
        <w:t>e</w:t>
      </w:r>
      <w:r w:rsidR="00BD0F87">
        <w:t>l</w:t>
      </w:r>
      <w:r w:rsidR="00BD0F87" w:rsidRPr="00190C1E">
        <w:t>, avastami</w:t>
      </w:r>
      <w:r w:rsidR="00BD0F87">
        <w:t>s</w:t>
      </w:r>
      <w:r w:rsidR="00BD0F87" w:rsidRPr="00190C1E">
        <w:t>e</w:t>
      </w:r>
      <w:r w:rsidR="00BD0F87">
        <w:t>l</w:t>
      </w:r>
      <w:r w:rsidR="00BD0F87" w:rsidRPr="00190C1E">
        <w:t xml:space="preserve"> ja menetlemi</w:t>
      </w:r>
      <w:r w:rsidR="00BD0F87">
        <w:t>s</w:t>
      </w:r>
      <w:r w:rsidR="00BD0F87" w:rsidRPr="00190C1E">
        <w:t>e</w:t>
      </w:r>
      <w:r w:rsidR="00BD0F87">
        <w:t>l</w:t>
      </w:r>
      <w:r w:rsidR="00360AC3">
        <w:t>, mis k</w:t>
      </w:r>
      <w:r w:rsidR="00360AC3" w:rsidRPr="00360AC3">
        <w:t>ehtiv</w:t>
      </w:r>
      <w:r w:rsidR="00360AC3">
        <w:t>as</w:t>
      </w:r>
      <w:r w:rsidR="00360AC3" w:rsidRPr="00360AC3">
        <w:t xml:space="preserve"> kuritegevuse vastas</w:t>
      </w:r>
      <w:r w:rsidR="00360AC3">
        <w:t>t</w:t>
      </w:r>
      <w:r w:rsidR="00360AC3" w:rsidRPr="00360AC3">
        <w:t>e prioritee</w:t>
      </w:r>
      <w:r w:rsidR="00360AC3">
        <w:t>tide loetelus</w:t>
      </w:r>
      <w:r w:rsidR="00360AC3">
        <w:rPr>
          <w:rStyle w:val="Allmrkuseviide"/>
        </w:rPr>
        <w:footnoteReference w:id="67"/>
      </w:r>
      <w:r w:rsidR="00360AC3">
        <w:t xml:space="preserve"> ei sisaldu</w:t>
      </w:r>
      <w:r w:rsidR="00872C1C">
        <w:t>, ent mille</w:t>
      </w:r>
      <w:r w:rsidR="00C413D6">
        <w:t xml:space="preserve"> menetlemisega tuleb</w:t>
      </w:r>
      <w:r w:rsidR="00872C1C">
        <w:t xml:space="preserve"> </w:t>
      </w:r>
      <w:proofErr w:type="spellStart"/>
      <w:r w:rsidR="00BD0F87">
        <w:t>Kr</w:t>
      </w:r>
      <w:r w:rsidR="00745BDB">
        <w:t>MS</w:t>
      </w:r>
      <w:proofErr w:type="spellEnd"/>
      <w:r w:rsidR="00872C1C">
        <w:t xml:space="preserve"> §-s 6 sätestatud </w:t>
      </w:r>
      <w:proofErr w:type="spellStart"/>
      <w:r w:rsidR="00872C1C">
        <w:t>legaliteedipõhimõtte</w:t>
      </w:r>
      <w:proofErr w:type="spellEnd"/>
      <w:r w:rsidR="00872C1C">
        <w:t xml:space="preserve"> kohaselt ja </w:t>
      </w:r>
      <w:r w:rsidR="00B41D39">
        <w:t>avalikkuse</w:t>
      </w:r>
      <w:r w:rsidR="00872C1C">
        <w:t xml:space="preserve"> turvatunnet silmas pidades tegeleda.</w:t>
      </w:r>
    </w:p>
    <w:p w14:paraId="6CA683E0" w14:textId="77777777" w:rsidR="00357CDF" w:rsidRDefault="00357CDF" w:rsidP="000E40D5">
      <w:pPr>
        <w:jc w:val="both"/>
        <w:rPr>
          <w:bCs/>
        </w:rPr>
      </w:pPr>
    </w:p>
    <w:p w14:paraId="29E54AF7" w14:textId="44798636" w:rsidR="00CE668F" w:rsidRDefault="00CE668F" w:rsidP="005A0D53">
      <w:pPr>
        <w:jc w:val="both"/>
      </w:pPr>
      <w:bookmarkStart w:id="53" w:name="_Hlk168232321"/>
      <w:r>
        <w:t>Mõju ulatus sihtrühmale on väike, kuna muudatusi Eesti elanikkonna kui terviku käitumises ei toimu ning puudub tarvidus muutustega kohanemiseks.</w:t>
      </w:r>
      <w:bookmarkEnd w:id="53"/>
      <w:r>
        <w:t xml:space="preserve"> Tulenevalt sellest, et valdav osa Eestit puudutavast raskest kuritegevusest on latentne</w:t>
      </w:r>
      <w:r w:rsidR="005A0D53">
        <w:t xml:space="preserve"> ehk varjatud </w:t>
      </w:r>
      <w:r w:rsidR="005A0D53">
        <w:rPr>
          <w:bCs/>
        </w:rPr>
        <w:t>(n</w:t>
      </w:r>
      <w:r w:rsidR="005A0D53" w:rsidRPr="004614A6">
        <w:rPr>
          <w:bCs/>
        </w:rPr>
        <w:t>arkokaubandus</w:t>
      </w:r>
      <w:r w:rsidR="005A0D53">
        <w:rPr>
          <w:bCs/>
        </w:rPr>
        <w:t xml:space="preserve">, </w:t>
      </w:r>
      <w:r w:rsidR="005A0D53" w:rsidRPr="004614A6">
        <w:rPr>
          <w:bCs/>
        </w:rPr>
        <w:t>käibemaksupettus</w:t>
      </w:r>
      <w:r w:rsidR="005A0D53">
        <w:rPr>
          <w:bCs/>
        </w:rPr>
        <w:t>ed, r</w:t>
      </w:r>
      <w:r w:rsidR="005A0D53" w:rsidRPr="004614A6">
        <w:rPr>
          <w:bCs/>
        </w:rPr>
        <w:t>ahapesu</w:t>
      </w:r>
      <w:r w:rsidR="005A0D53">
        <w:rPr>
          <w:bCs/>
        </w:rPr>
        <w:t>, i</w:t>
      </w:r>
      <w:r w:rsidR="005A0D53" w:rsidRPr="004614A6">
        <w:rPr>
          <w:bCs/>
        </w:rPr>
        <w:t>nimkaubandus</w:t>
      </w:r>
      <w:r w:rsidR="005A0D53">
        <w:rPr>
          <w:bCs/>
        </w:rPr>
        <w:t xml:space="preserve">, </w:t>
      </w:r>
      <w:r w:rsidR="005A0D53" w:rsidRPr="004614A6">
        <w:rPr>
          <w:bCs/>
        </w:rPr>
        <w:t>laste seksuaalne ärakasutamine internetis</w:t>
      </w:r>
      <w:r w:rsidR="005A0D53">
        <w:rPr>
          <w:bCs/>
        </w:rPr>
        <w:t xml:space="preserve">) ning selle </w:t>
      </w:r>
      <w:bookmarkStart w:id="54" w:name="_Hlk168232360"/>
      <w:r w:rsidR="005A0D53">
        <w:rPr>
          <w:bCs/>
        </w:rPr>
        <w:t>tagajärjed avalduvad kaudselt</w:t>
      </w:r>
      <w:bookmarkEnd w:id="54"/>
      <w:r>
        <w:t>,</w:t>
      </w:r>
      <w:r w:rsidR="005A0D53">
        <w:t xml:space="preserve"> ei taju avalikkus selle olemasolu ega tunneta vahetult selles positiivseid ega negatiivseid muutusi. </w:t>
      </w:r>
      <w:r>
        <w:t>Sellele osale Eesti elanikkonnast, kes on seotud raskete kuritegude toimepanemisega, o</w:t>
      </w:r>
      <w:r w:rsidR="005A0D53">
        <w:t xml:space="preserve">mab muudatus suurt </w:t>
      </w:r>
      <w:r>
        <w:t>negatiiv</w:t>
      </w:r>
      <w:r w:rsidR="005A0D53">
        <w:t>s</w:t>
      </w:r>
      <w:r>
        <w:t>e</w:t>
      </w:r>
      <w:r w:rsidR="005A0D53">
        <w:t>t mõju</w:t>
      </w:r>
      <w:r>
        <w:t xml:space="preserve">, kuna </w:t>
      </w:r>
      <w:r w:rsidR="005A0D53">
        <w:t>alam</w:t>
      </w:r>
      <w:r>
        <w:t xml:space="preserve">sihtrühma senine toimimine muutub tõenäoliselt märkimisväärselt </w:t>
      </w:r>
      <w:r w:rsidR="005A0D53">
        <w:t xml:space="preserve">selleks, et neile avalduva </w:t>
      </w:r>
      <w:r>
        <w:t>mõju negatiivsetest tagajärgedest hoidu</w:t>
      </w:r>
      <w:r w:rsidR="005A0D53">
        <w:t>da. Alamsihtrühma puhul</w:t>
      </w:r>
      <w:r>
        <w:t xml:space="preserve"> eeldab nen</w:t>
      </w:r>
      <w:r w:rsidR="005A0D53">
        <w:t>dele suunatud negatiivsest mõjust hoidumine</w:t>
      </w:r>
      <w:r>
        <w:t xml:space="preserve"> sihiteadlikku kohanemist</w:t>
      </w:r>
      <w:r w:rsidR="005A0D53">
        <w:t xml:space="preserve">, mis </w:t>
      </w:r>
      <w:r>
        <w:t>ongi muudatuse</w:t>
      </w:r>
      <w:r w:rsidR="005A0D53">
        <w:t xml:space="preserve"> eesmärgiks. </w:t>
      </w:r>
    </w:p>
    <w:p w14:paraId="0C2EEC33" w14:textId="77777777" w:rsidR="00373049" w:rsidRDefault="00373049" w:rsidP="000E40D5">
      <w:pPr>
        <w:jc w:val="both"/>
      </w:pPr>
    </w:p>
    <w:p w14:paraId="6FE6D53D" w14:textId="2709D9DE" w:rsidR="001D51EA" w:rsidRDefault="00CE668F" w:rsidP="001D51EA">
      <w:pPr>
        <w:jc w:val="both"/>
      </w:pPr>
      <w:r>
        <w:t xml:space="preserve">Mõju </w:t>
      </w:r>
      <w:bookmarkStart w:id="55" w:name="_Hlk168232530"/>
      <w:r>
        <w:t xml:space="preserve">avaldumise sagedus </w:t>
      </w:r>
      <w:r w:rsidR="00F1656D">
        <w:t xml:space="preserve">on </w:t>
      </w:r>
      <w:r w:rsidR="001D51EA">
        <w:t>väike</w:t>
      </w:r>
      <w:bookmarkEnd w:id="55"/>
      <w:r w:rsidR="001D51EA">
        <w:t>, kuna valdav osa elanikkonnast ei ole raskest kuritegevusest vahetult mõjutatud või vähemalt selle mõjust teadlikud ega taju vahetult mõjusid</w:t>
      </w:r>
      <w:r w:rsidR="00A74E01">
        <w:t>,</w:t>
      </w:r>
      <w:r w:rsidR="001D51EA">
        <w:t xml:space="preserve"> mis </w:t>
      </w:r>
      <w:r w:rsidR="00A74E01">
        <w:t>kõnesoleva</w:t>
      </w:r>
      <w:r w:rsidR="001D51EA">
        <w:t xml:space="preserve"> teabevahetuse </w:t>
      </w:r>
      <w:r w:rsidR="00A74E01">
        <w:t>tõhustamisega</w:t>
      </w:r>
      <w:r w:rsidR="001D51EA">
        <w:t xml:space="preserve"> kaasnevad. </w:t>
      </w:r>
      <w:bookmarkStart w:id="56" w:name="_Hlk168232412"/>
      <w:r w:rsidR="00A74E01">
        <w:t>M</w:t>
      </w:r>
      <w:r w:rsidR="001D51EA">
        <w:t>õju avaldumine valdavale osale elanikkonnast on ebaregulaarne, juhuslik ja harv</w:t>
      </w:r>
      <w:bookmarkEnd w:id="56"/>
      <w:r w:rsidR="001D51EA">
        <w:t xml:space="preserve">, väljendudes eeskätt meedias avaldatud uurimisasutuste töövõitudest teadasaamises ning nende pinnalt pikema perioodi vältel </w:t>
      </w:r>
      <w:proofErr w:type="spellStart"/>
      <w:r w:rsidR="001D51EA">
        <w:t>siseturvalisuse</w:t>
      </w:r>
      <w:proofErr w:type="spellEnd"/>
      <w:r w:rsidR="001D51EA">
        <w:t xml:space="preserve"> </w:t>
      </w:r>
      <w:r w:rsidR="00EA182B">
        <w:t>olukorra suhtes</w:t>
      </w:r>
      <w:r w:rsidR="00EA182B" w:rsidRPr="00EA182B">
        <w:t xml:space="preserve"> </w:t>
      </w:r>
      <w:r w:rsidR="00EA182B">
        <w:t>tunnetuse kujunemises</w:t>
      </w:r>
      <w:r w:rsidR="00E60995">
        <w:t>, mi</w:t>
      </w:r>
      <w:r w:rsidR="00145C58">
        <w:t xml:space="preserve">da kajastavad </w:t>
      </w:r>
      <w:r w:rsidR="00E60995">
        <w:t>näiteks avaliku arvamuse uuringu</w:t>
      </w:r>
      <w:r w:rsidR="00145C58">
        <w:t>d</w:t>
      </w:r>
      <w:r w:rsidR="00E60995">
        <w:rPr>
          <w:rStyle w:val="Allmrkuseviide"/>
        </w:rPr>
        <w:footnoteReference w:id="68"/>
      </w:r>
      <w:r w:rsidR="00EA182B">
        <w:t>.</w:t>
      </w:r>
    </w:p>
    <w:p w14:paraId="7C93C775" w14:textId="77777777" w:rsidR="00730E3D" w:rsidRDefault="00730E3D" w:rsidP="001D51EA">
      <w:pPr>
        <w:jc w:val="both"/>
      </w:pPr>
    </w:p>
    <w:p w14:paraId="5269D0E6" w14:textId="4C3066A7" w:rsidR="00730E3D" w:rsidRDefault="00730E3D" w:rsidP="00A74E01">
      <w:pPr>
        <w:pStyle w:val="Default"/>
        <w:jc w:val="both"/>
        <w:rPr>
          <w:iCs/>
          <w:lang w:eastAsia="en-US"/>
        </w:rPr>
      </w:pPr>
      <w:r>
        <w:rPr>
          <w:b/>
          <w:bCs/>
        </w:rPr>
        <w:t xml:space="preserve">Järeldus mõju olulisuse kohta sihtrühmale I: </w:t>
      </w:r>
      <w:r>
        <w:t xml:space="preserve">mõju on </w:t>
      </w:r>
      <w:commentRangeStart w:id="57"/>
      <w:r>
        <w:rPr>
          <w:color w:val="auto"/>
        </w:rPr>
        <w:t>väike</w:t>
      </w:r>
      <w:commentRangeEnd w:id="57"/>
      <w:r w:rsidR="009B5715">
        <w:rPr>
          <w:rStyle w:val="Kommentaariviide"/>
          <w:color w:val="auto"/>
          <w:szCs w:val="20"/>
          <w:lang w:eastAsia="en-US"/>
        </w:rPr>
        <w:commentReference w:id="57"/>
      </w:r>
      <w:r>
        <w:rPr>
          <w:color w:val="auto"/>
        </w:rPr>
        <w:t xml:space="preserve"> ja positiivne.</w:t>
      </w:r>
    </w:p>
    <w:p w14:paraId="365A9729" w14:textId="407FEB22" w:rsidR="001D51EA" w:rsidRDefault="001D51EA" w:rsidP="001D51EA">
      <w:pPr>
        <w:jc w:val="both"/>
      </w:pPr>
    </w:p>
    <w:p w14:paraId="0795E424" w14:textId="3720FD0B" w:rsidR="000F762C" w:rsidRDefault="000F762C" w:rsidP="000E40D5">
      <w:pPr>
        <w:jc w:val="both"/>
      </w:pPr>
      <w:r w:rsidRPr="002C2DF3">
        <w:rPr>
          <w:u w:val="single"/>
        </w:rPr>
        <w:t>Mõju sihtrühm II</w:t>
      </w:r>
      <w:r w:rsidRPr="00C857E0">
        <w:t>:</w:t>
      </w:r>
      <w:r>
        <w:t xml:space="preserve"> uurimisasutused, prokuratuur, kohus</w:t>
      </w:r>
    </w:p>
    <w:p w14:paraId="453EC0B5" w14:textId="77777777" w:rsidR="0062319F" w:rsidRDefault="0062319F" w:rsidP="000E40D5">
      <w:pPr>
        <w:jc w:val="both"/>
      </w:pPr>
    </w:p>
    <w:p w14:paraId="4555FFD5" w14:textId="2C26DF5C" w:rsidR="0017642B" w:rsidRDefault="00AD3A84" w:rsidP="00CC7F0F">
      <w:pPr>
        <w:jc w:val="both"/>
        <w:rPr>
          <w:bCs/>
        </w:rPr>
      </w:pPr>
      <w:r>
        <w:rPr>
          <w:bCs/>
        </w:rPr>
        <w:t>Sihtrühma II moodustavad eelkõige uurimisasutuste ametnikud, kes</w:t>
      </w:r>
      <w:r w:rsidR="003B21BC">
        <w:rPr>
          <w:bCs/>
        </w:rPr>
        <w:t xml:space="preserve"> tegelevad</w:t>
      </w:r>
      <w:r w:rsidR="007E4EEB">
        <w:rPr>
          <w:bCs/>
        </w:rPr>
        <w:t xml:space="preserve"> </w:t>
      </w:r>
      <w:r w:rsidR="003D6334">
        <w:rPr>
          <w:bCs/>
        </w:rPr>
        <w:t>k</w:t>
      </w:r>
      <w:r w:rsidR="007E4EEB">
        <w:rPr>
          <w:bCs/>
        </w:rPr>
        <w:t>riminaalasjade kohtueelse menetlemisega.</w:t>
      </w:r>
      <w:r w:rsidR="003B21BC">
        <w:rPr>
          <w:bCs/>
        </w:rPr>
        <w:t xml:space="preserve"> </w:t>
      </w:r>
      <w:r w:rsidR="0017642B" w:rsidRPr="00BC7A82">
        <w:rPr>
          <w:rFonts w:eastAsia="Calibri"/>
          <w:lang w:eastAsia="et-EE"/>
        </w:rPr>
        <w:t xml:space="preserve">Kõige suurem osa </w:t>
      </w:r>
      <w:r w:rsidR="0017642B">
        <w:rPr>
          <w:rFonts w:eastAsia="Calibri"/>
          <w:lang w:eastAsia="et-EE"/>
        </w:rPr>
        <w:t xml:space="preserve">uurijatest, keda kavandatavad muudatused mõjutada võivad, </w:t>
      </w:r>
      <w:r w:rsidR="0017642B" w:rsidRPr="00BC7A82">
        <w:rPr>
          <w:rFonts w:eastAsia="Calibri"/>
          <w:lang w:eastAsia="et-EE"/>
        </w:rPr>
        <w:t>kuulu</w:t>
      </w:r>
      <w:r w:rsidR="0017642B">
        <w:rPr>
          <w:rFonts w:eastAsia="Calibri"/>
          <w:lang w:eastAsia="et-EE"/>
        </w:rPr>
        <w:t>vad</w:t>
      </w:r>
      <w:r w:rsidR="0017642B" w:rsidRPr="00BC7A82">
        <w:rPr>
          <w:rFonts w:eastAsia="Calibri"/>
          <w:lang w:eastAsia="et-EE"/>
        </w:rPr>
        <w:t xml:space="preserve"> Siseministeeriumi valitsemisalasse.</w:t>
      </w:r>
      <w:r w:rsidR="0017642B">
        <w:rPr>
          <w:rFonts w:eastAsia="Calibri"/>
          <w:lang w:eastAsia="et-EE"/>
        </w:rPr>
        <w:t xml:space="preserve"> </w:t>
      </w:r>
      <w:r w:rsidR="0017642B">
        <w:rPr>
          <w:bCs/>
        </w:rPr>
        <w:t>Sihtrühma põhiosa suurust on raske hinnata, sest teave PPA</w:t>
      </w:r>
      <w:r w:rsidR="0017642B" w:rsidRPr="00F365C6">
        <w:rPr>
          <w:bCs/>
        </w:rPr>
        <w:t xml:space="preserve">, </w:t>
      </w:r>
      <w:r w:rsidR="0017642B">
        <w:rPr>
          <w:bCs/>
        </w:rPr>
        <w:t>KAPO</w:t>
      </w:r>
      <w:r w:rsidR="0017642B" w:rsidRPr="00F365C6">
        <w:rPr>
          <w:bCs/>
        </w:rPr>
        <w:t xml:space="preserve">, </w:t>
      </w:r>
      <w:r w:rsidR="0017642B">
        <w:rPr>
          <w:bCs/>
        </w:rPr>
        <w:t>MTA</w:t>
      </w:r>
      <w:r w:rsidR="0017642B" w:rsidRPr="00F365C6">
        <w:rPr>
          <w:bCs/>
        </w:rPr>
        <w:t>, Konkurentsiamet</w:t>
      </w:r>
      <w:r w:rsidR="0017642B">
        <w:rPr>
          <w:bCs/>
        </w:rPr>
        <w:t>i</w:t>
      </w:r>
      <w:r w:rsidR="0017642B" w:rsidRPr="00F365C6">
        <w:rPr>
          <w:bCs/>
        </w:rPr>
        <w:t>, Sõjaväepolitsei, Keskkonnaamet</w:t>
      </w:r>
      <w:r w:rsidR="0017642B">
        <w:rPr>
          <w:bCs/>
        </w:rPr>
        <w:t>i</w:t>
      </w:r>
      <w:r w:rsidR="0017642B" w:rsidRPr="00F365C6">
        <w:rPr>
          <w:bCs/>
        </w:rPr>
        <w:t xml:space="preserve"> ning Justiitsministeeriumi vanglate osakon</w:t>
      </w:r>
      <w:r w:rsidR="0017642B">
        <w:rPr>
          <w:bCs/>
        </w:rPr>
        <w:t>na</w:t>
      </w:r>
      <w:r w:rsidR="0017642B" w:rsidRPr="00F365C6">
        <w:rPr>
          <w:bCs/>
        </w:rPr>
        <w:t xml:space="preserve"> ja vangla</w:t>
      </w:r>
      <w:r w:rsidR="0017642B" w:rsidRPr="00190C1E">
        <w:rPr>
          <w:bCs/>
        </w:rPr>
        <w:t xml:space="preserve"> </w:t>
      </w:r>
      <w:r w:rsidR="005A762F">
        <w:rPr>
          <w:bCs/>
        </w:rPr>
        <w:t>kriminaalmenetlusi läbiviivate</w:t>
      </w:r>
      <w:r w:rsidR="0017642B" w:rsidRPr="00190C1E">
        <w:rPr>
          <w:bCs/>
        </w:rPr>
        <w:t xml:space="preserve"> üksuste isikkoosseis</w:t>
      </w:r>
      <w:r w:rsidR="0017642B">
        <w:rPr>
          <w:bCs/>
        </w:rPr>
        <w:t>u</w:t>
      </w:r>
      <w:r w:rsidR="0017642B" w:rsidRPr="00190C1E">
        <w:rPr>
          <w:bCs/>
        </w:rPr>
        <w:t xml:space="preserve"> </w:t>
      </w:r>
      <w:r w:rsidR="0017642B">
        <w:rPr>
          <w:bCs/>
        </w:rPr>
        <w:t xml:space="preserve">kohta ei ole avalik. Juurdepääs vastavatele andmetele on juurdepääsupiiranguga, sest </w:t>
      </w:r>
      <w:r w:rsidR="00027F8A">
        <w:rPr>
          <w:bCs/>
        </w:rPr>
        <w:t xml:space="preserve">muu hulgas </w:t>
      </w:r>
      <w:r w:rsidR="0017642B">
        <w:rPr>
          <w:bCs/>
        </w:rPr>
        <w:t xml:space="preserve">kohalduvad </w:t>
      </w:r>
      <w:r w:rsidR="005A762F">
        <w:rPr>
          <w:bCs/>
        </w:rPr>
        <w:t>n</w:t>
      </w:r>
      <w:r w:rsidR="00027F8A">
        <w:rPr>
          <w:bCs/>
        </w:rPr>
        <w:t>äiteks</w:t>
      </w:r>
      <w:r w:rsidR="0017642B">
        <w:rPr>
          <w:bCs/>
        </w:rPr>
        <w:t xml:space="preserve"> </w:t>
      </w:r>
      <w:r w:rsidR="0017642B" w:rsidRPr="00CC7F0F">
        <w:rPr>
          <w:bCs/>
        </w:rPr>
        <w:t>PPVS-i § 4 lõige 5, mis välistab teabe avaldamise kriminaalpolitsei struktuuri ja isikkoosseisu kohta</w:t>
      </w:r>
      <w:r w:rsidR="0017642B">
        <w:rPr>
          <w:bCs/>
        </w:rPr>
        <w:t xml:space="preserve"> ning avaliku teabe seaduse</w:t>
      </w:r>
      <w:r w:rsidR="0017642B" w:rsidRPr="00CC7F0F">
        <w:rPr>
          <w:bCs/>
        </w:rPr>
        <w:t xml:space="preserve"> </w:t>
      </w:r>
      <w:r w:rsidR="0017642B" w:rsidRPr="00CC7F0F">
        <w:rPr>
          <w:bCs/>
        </w:rPr>
        <w:lastRenderedPageBreak/>
        <w:t>§ 35 lõike 1 punkt 12, mis välistab isikuandmete avaldamise, kui sellisele teabele juurdepääsu võimaldamine kahjustaks oluliselt andmesubjekti eraelu puutumatust</w:t>
      </w:r>
      <w:r w:rsidR="0017642B" w:rsidRPr="00190C1E">
        <w:rPr>
          <w:bCs/>
        </w:rPr>
        <w:t xml:space="preserve"> </w:t>
      </w:r>
      <w:r w:rsidR="0017642B">
        <w:rPr>
          <w:bCs/>
        </w:rPr>
        <w:t xml:space="preserve">ja </w:t>
      </w:r>
      <w:r w:rsidR="0017642B" w:rsidRPr="00CC7F0F">
        <w:rPr>
          <w:bCs/>
        </w:rPr>
        <w:t>§ 35 lõike 1 punkt 12, mis välistab seaduses sätestatud muu teabe</w:t>
      </w:r>
      <w:r w:rsidR="0017642B">
        <w:rPr>
          <w:bCs/>
        </w:rPr>
        <w:t xml:space="preserve"> avaldamise.</w:t>
      </w:r>
    </w:p>
    <w:p w14:paraId="72FA8444" w14:textId="77777777" w:rsidR="0017642B" w:rsidRDefault="0017642B" w:rsidP="00CC7F0F">
      <w:pPr>
        <w:jc w:val="both"/>
        <w:rPr>
          <w:bCs/>
        </w:rPr>
      </w:pPr>
    </w:p>
    <w:p w14:paraId="469B098C" w14:textId="1B257A6C" w:rsidR="00F724C2" w:rsidRDefault="00CC7F0F" w:rsidP="00CC7F0F">
      <w:pPr>
        <w:jc w:val="both"/>
        <w:rPr>
          <w:bCs/>
        </w:rPr>
      </w:pPr>
      <w:r>
        <w:rPr>
          <w:bCs/>
        </w:rPr>
        <w:t xml:space="preserve">Samuti kuuluvad sihtrühma kokku kuni </w:t>
      </w:r>
      <w:r w:rsidRPr="00CC7F0F">
        <w:rPr>
          <w:bCs/>
        </w:rPr>
        <w:t>195 prokuröri</w:t>
      </w:r>
      <w:r w:rsidR="00F60C9C">
        <w:rPr>
          <w:rStyle w:val="Allmrkuseviide"/>
          <w:bCs/>
        </w:rPr>
        <w:footnoteReference w:id="69"/>
      </w:r>
      <w:r w:rsidRPr="00CC7F0F">
        <w:rPr>
          <w:bCs/>
        </w:rPr>
        <w:t xml:space="preserve"> </w:t>
      </w:r>
      <w:r>
        <w:rPr>
          <w:bCs/>
        </w:rPr>
        <w:t xml:space="preserve">Riigiprokuratuurist ja Põhja, Lõuna, Lääne, Ida ning </w:t>
      </w:r>
      <w:r w:rsidRPr="00027F8A">
        <w:t>Majandus- ja Korruptsioonikuritegude</w:t>
      </w:r>
      <w:r>
        <w:rPr>
          <w:bCs/>
        </w:rPr>
        <w:t xml:space="preserve"> ringkonnaprokuratuurist, kes </w:t>
      </w:r>
      <w:r w:rsidR="00027F8A">
        <w:rPr>
          <w:bCs/>
        </w:rPr>
        <w:t>otsustavad</w:t>
      </w:r>
      <w:r>
        <w:rPr>
          <w:bCs/>
        </w:rPr>
        <w:t xml:space="preserve"> käimasolevas kriminaalmenetluses kohtueelsete andmete avaldamise</w:t>
      </w:r>
      <w:r w:rsidR="0017642B">
        <w:rPr>
          <w:bCs/>
        </w:rPr>
        <w:t xml:space="preserve">. </w:t>
      </w:r>
      <w:r w:rsidR="00467FDE">
        <w:rPr>
          <w:bCs/>
        </w:rPr>
        <w:t>Lisaks</w:t>
      </w:r>
      <w:r w:rsidR="0017642B">
        <w:rPr>
          <w:bCs/>
        </w:rPr>
        <w:t xml:space="preserve"> tuleb prokuröridel vajadusel lahendada</w:t>
      </w:r>
      <w:r>
        <w:rPr>
          <w:bCs/>
        </w:rPr>
        <w:t xml:space="preserve"> </w:t>
      </w:r>
      <w:r w:rsidR="0017642B">
        <w:rPr>
          <w:bCs/>
        </w:rPr>
        <w:t>teisi nende pädevusse kuuluva</w:t>
      </w:r>
      <w:r w:rsidR="00027F8A">
        <w:rPr>
          <w:bCs/>
        </w:rPr>
        <w:t>id</w:t>
      </w:r>
      <w:r w:rsidR="0017642B">
        <w:rPr>
          <w:bCs/>
        </w:rPr>
        <w:t xml:space="preserve"> taotlusi. </w:t>
      </w:r>
    </w:p>
    <w:p w14:paraId="21BC8281" w14:textId="77777777" w:rsidR="00F724C2" w:rsidRDefault="00F724C2" w:rsidP="00CC7F0F">
      <w:pPr>
        <w:jc w:val="both"/>
        <w:rPr>
          <w:bCs/>
        </w:rPr>
      </w:pPr>
    </w:p>
    <w:p w14:paraId="2C6D1C4E" w14:textId="39F0B2AF" w:rsidR="0062319F" w:rsidRDefault="0062319F" w:rsidP="0062319F">
      <w:pPr>
        <w:jc w:val="both"/>
        <w:rPr>
          <w:bCs/>
        </w:rPr>
      </w:pPr>
      <w:r>
        <w:rPr>
          <w:bCs/>
        </w:rPr>
        <w:t xml:space="preserve">Kavandatavad muudatused võivad mõnevõrra puudutada ka kohtunikke. Eeskätt </w:t>
      </w:r>
      <w:r w:rsidR="00CC7F0F">
        <w:rPr>
          <w:iCs/>
        </w:rPr>
        <w:t>nel</w:t>
      </w:r>
      <w:r>
        <w:rPr>
          <w:iCs/>
        </w:rPr>
        <w:t>ja</w:t>
      </w:r>
      <w:r w:rsidR="00CC7F0F">
        <w:rPr>
          <w:iCs/>
        </w:rPr>
        <w:t xml:space="preserve"> esimese astme</w:t>
      </w:r>
      <w:r>
        <w:rPr>
          <w:iCs/>
        </w:rPr>
        <w:t xml:space="preserve"> </w:t>
      </w:r>
      <w:r w:rsidR="00406813">
        <w:rPr>
          <w:iCs/>
        </w:rPr>
        <w:t xml:space="preserve">kohtu </w:t>
      </w:r>
      <w:r w:rsidR="00CC7F0F">
        <w:rPr>
          <w:iCs/>
        </w:rPr>
        <w:t xml:space="preserve">– Harju Maakohus, Tartu Maakohus, Pärnu Maakohus ja Viru </w:t>
      </w:r>
      <w:r w:rsidR="00406813">
        <w:rPr>
          <w:iCs/>
        </w:rPr>
        <w:t xml:space="preserve">Maakohus, </w:t>
      </w:r>
      <w:r>
        <w:rPr>
          <w:iCs/>
        </w:rPr>
        <w:t>kohtunik</w:t>
      </w:r>
      <w:r w:rsidR="00172AD3">
        <w:rPr>
          <w:iCs/>
        </w:rPr>
        <w:t>k</w:t>
      </w:r>
      <w:r>
        <w:rPr>
          <w:iCs/>
        </w:rPr>
        <w:t>e, kes tegelevad kriminaalasjade lahendamisega</w:t>
      </w:r>
      <w:r w:rsidR="00027F8A">
        <w:rPr>
          <w:iCs/>
        </w:rPr>
        <w:t>.</w:t>
      </w:r>
      <w:r>
        <w:rPr>
          <w:iCs/>
        </w:rPr>
        <w:t xml:space="preserve"> </w:t>
      </w:r>
      <w:r w:rsidR="00027F8A">
        <w:rPr>
          <w:bCs/>
        </w:rPr>
        <w:t>T</w:t>
      </w:r>
      <w:r>
        <w:rPr>
          <w:bCs/>
        </w:rPr>
        <w:t xml:space="preserve">eabetaotlustega seoses </w:t>
      </w:r>
      <w:r w:rsidR="00027F8A">
        <w:rPr>
          <w:iCs/>
        </w:rPr>
        <w:t>võib tekkida vajadus</w:t>
      </w:r>
      <w:r w:rsidR="00027F8A">
        <w:rPr>
          <w:bCs/>
        </w:rPr>
        <w:t xml:space="preserve"> lahendada </w:t>
      </w:r>
      <w:r>
        <w:rPr>
          <w:bCs/>
        </w:rPr>
        <w:t xml:space="preserve">kohtute pädevusse </w:t>
      </w:r>
      <w:r w:rsidR="00027F8A">
        <w:rPr>
          <w:bCs/>
        </w:rPr>
        <w:t xml:space="preserve">kuuluvaid </w:t>
      </w:r>
      <w:r>
        <w:rPr>
          <w:bCs/>
        </w:rPr>
        <w:t>taotlusi</w:t>
      </w:r>
      <w:commentRangeStart w:id="58"/>
      <w:r w:rsidR="00027F8A">
        <w:rPr>
          <w:bCs/>
        </w:rPr>
        <w:t>, kuid eelnõu koostajad peav</w:t>
      </w:r>
      <w:r w:rsidR="00880466">
        <w:rPr>
          <w:bCs/>
        </w:rPr>
        <w:t>a</w:t>
      </w:r>
      <w:r w:rsidR="00027F8A">
        <w:rPr>
          <w:bCs/>
        </w:rPr>
        <w:t xml:space="preserve">d seda </w:t>
      </w:r>
      <w:r w:rsidR="00880466">
        <w:rPr>
          <w:bCs/>
        </w:rPr>
        <w:t>vähetõenäoliseks</w:t>
      </w:r>
      <w:r>
        <w:rPr>
          <w:bCs/>
        </w:rPr>
        <w:t xml:space="preserve">. </w:t>
      </w:r>
      <w:commentRangeEnd w:id="58"/>
      <w:r w:rsidR="009B5715">
        <w:rPr>
          <w:rStyle w:val="Kommentaariviide"/>
          <w:szCs w:val="20"/>
        </w:rPr>
        <w:commentReference w:id="58"/>
      </w:r>
    </w:p>
    <w:p w14:paraId="70E3B666" w14:textId="77777777" w:rsidR="0062319F" w:rsidRDefault="0062319F" w:rsidP="0062319F">
      <w:pPr>
        <w:jc w:val="both"/>
        <w:rPr>
          <w:bCs/>
        </w:rPr>
      </w:pPr>
    </w:p>
    <w:p w14:paraId="0ABDD1FB" w14:textId="6E51A06B" w:rsidR="00E60A8D" w:rsidRPr="00681637" w:rsidRDefault="00E60A8D" w:rsidP="00E60A8D">
      <w:pPr>
        <w:jc w:val="both"/>
        <w:rPr>
          <w:rFonts w:eastAsia="Calibri"/>
        </w:rPr>
      </w:pPr>
      <w:r w:rsidRPr="00681637">
        <w:rPr>
          <w:rFonts w:eastAsia="Calibri"/>
        </w:rPr>
        <w:t>Schengeni ala on suurim vaba reisimise ala kogu maailmas</w:t>
      </w:r>
      <w:r>
        <w:rPr>
          <w:rFonts w:eastAsia="Calibri"/>
        </w:rPr>
        <w:t>, mis</w:t>
      </w:r>
      <w:r w:rsidRPr="00681637">
        <w:rPr>
          <w:rFonts w:eastAsia="Calibri"/>
        </w:rPr>
        <w:t xml:space="preserve"> võimaldab 420 miljoni inimese vaba liikumist ning takistuseta kauba- ja </w:t>
      </w:r>
      <w:proofErr w:type="spellStart"/>
      <w:r w:rsidRPr="00681637">
        <w:rPr>
          <w:rFonts w:eastAsia="Calibri"/>
        </w:rPr>
        <w:t>teenustevoogusid</w:t>
      </w:r>
      <w:proofErr w:type="spellEnd"/>
      <w:r w:rsidRPr="00681637">
        <w:rPr>
          <w:rFonts w:eastAsia="Calibri"/>
        </w:rPr>
        <w:t xml:space="preserve">. Schengeni alal peaks ühe </w:t>
      </w:r>
      <w:r>
        <w:rPr>
          <w:rFonts w:eastAsia="Calibri"/>
        </w:rPr>
        <w:t xml:space="preserve">EL-i </w:t>
      </w:r>
      <w:r w:rsidRPr="00681637">
        <w:rPr>
          <w:rFonts w:eastAsia="Calibri"/>
        </w:rPr>
        <w:t>liikmesriigi politseiametnikel olema EL</w:t>
      </w:r>
      <w:r>
        <w:rPr>
          <w:rFonts w:eastAsia="Calibri"/>
        </w:rPr>
        <w:t>-</w:t>
      </w:r>
      <w:r w:rsidRPr="00681637">
        <w:rPr>
          <w:rFonts w:eastAsia="Calibri"/>
        </w:rPr>
        <w:t xml:space="preserve">i ja siseriikliku õiguse alusel võimalus saada samaväärne juurdepääs teabele, mis on kättesaadav nende kolleegidele teises </w:t>
      </w:r>
      <w:r>
        <w:rPr>
          <w:rFonts w:eastAsia="Calibri"/>
        </w:rPr>
        <w:t xml:space="preserve">EL-i </w:t>
      </w:r>
      <w:r w:rsidRPr="00681637">
        <w:rPr>
          <w:rFonts w:eastAsia="Calibri"/>
        </w:rPr>
        <w:t xml:space="preserve">liikmesriigis. </w:t>
      </w:r>
      <w:r>
        <w:rPr>
          <w:rFonts w:eastAsia="Calibri"/>
        </w:rPr>
        <w:t>Turvalisuse tagamiseks</w:t>
      </w:r>
      <w:r w:rsidRPr="00681637">
        <w:rPr>
          <w:rFonts w:eastAsia="Calibri"/>
        </w:rPr>
        <w:t xml:space="preserve"> peaks õiguskaitseasutuste koostöö olema EL</w:t>
      </w:r>
      <w:r>
        <w:rPr>
          <w:rFonts w:eastAsia="Calibri"/>
        </w:rPr>
        <w:t>-</w:t>
      </w:r>
      <w:r w:rsidRPr="00681637">
        <w:rPr>
          <w:rFonts w:eastAsia="Calibri"/>
        </w:rPr>
        <w:t>is tulemuslik ja tavapärane. Seetõttu on Schengeni alal, kus ollakse üksteisest vastastikku sõltuvad, avaliku julgeoleku aluseks olevate meetmete oluline osa politseikoostöö õiguskaitse eesmärkidel asjakohase teabe vahetamisel. Kuritegevust ja kuritegelikku tegevust, sealhulgas terrorismi, käsitleva teabe vahetamise üldine eesmärk on kaitsta füüsiliste isikute julgeolekut. See omab mõju isikute põhiõigustele.</w:t>
      </w:r>
    </w:p>
    <w:p w14:paraId="2F2D30C6" w14:textId="77777777" w:rsidR="00E60A8D" w:rsidRPr="00681637" w:rsidRDefault="00E60A8D" w:rsidP="00E60A8D">
      <w:pPr>
        <w:jc w:val="both"/>
        <w:rPr>
          <w:rFonts w:eastAsia="Calibri"/>
        </w:rPr>
      </w:pPr>
    </w:p>
    <w:p w14:paraId="73B4E44F" w14:textId="77777777" w:rsidR="00E60A8D" w:rsidRPr="000F762C" w:rsidRDefault="00E60A8D" w:rsidP="00E60A8D">
      <w:pPr>
        <w:jc w:val="both"/>
        <w:rPr>
          <w:rFonts w:eastAsia="Calibri"/>
        </w:rPr>
      </w:pPr>
      <w:r w:rsidRPr="000F762C">
        <w:rPr>
          <w:rFonts w:eastAsia="Calibri"/>
        </w:rPr>
        <w:t>Kurjategijate liikuvus EL</w:t>
      </w:r>
      <w:r>
        <w:rPr>
          <w:rFonts w:eastAsia="Calibri"/>
        </w:rPr>
        <w:t>-i</w:t>
      </w:r>
      <w:r w:rsidRPr="000F762C">
        <w:rPr>
          <w:rFonts w:eastAsia="Calibri"/>
        </w:rPr>
        <w:t xml:space="preserve">s muudab keeruliseks kuritegevusest tulenevate ohtude vältimise ja nende vastu võitlemise ning avaliku julgeoleku tagamise. Pärast Euroopas toimunud terrorirünnakuid tugevdati terrorismivastast võitlust ja teabevahetust käsitlevat õigusraamistikku. 2015. aasta rändekriisi järel muudeti justiits- ja </w:t>
      </w:r>
      <w:proofErr w:type="spellStart"/>
      <w:r w:rsidRPr="000F762C">
        <w:rPr>
          <w:rFonts w:eastAsia="Calibri"/>
        </w:rPr>
        <w:t>siseküsimustega</w:t>
      </w:r>
      <w:proofErr w:type="spellEnd"/>
      <w:r w:rsidRPr="000F762C">
        <w:rPr>
          <w:rFonts w:eastAsia="Calibri"/>
        </w:rPr>
        <w:t xml:space="preserve"> seotud infosüsteemide ja andmebaaside üldist ülesehitust, keskendudes koostalitlusvõimele</w:t>
      </w:r>
      <w:r w:rsidRPr="000F762C">
        <w:rPr>
          <w:rFonts w:eastAsia="Calibri"/>
          <w:vertAlign w:val="superscript"/>
        </w:rPr>
        <w:footnoteReference w:id="70"/>
      </w:r>
      <w:r w:rsidRPr="000F762C">
        <w:rPr>
          <w:rFonts w:eastAsia="Calibri"/>
        </w:rPr>
        <w:t xml:space="preserve"> ning julgeoleku, piirivalve ja rände haldamise dünaamilisele ühtlustamisele. </w:t>
      </w:r>
    </w:p>
    <w:p w14:paraId="39FD4471" w14:textId="77777777" w:rsidR="00AD3A84" w:rsidRPr="00C857E0" w:rsidRDefault="00AD3A84" w:rsidP="000E40D5">
      <w:pPr>
        <w:jc w:val="both"/>
        <w:rPr>
          <w:bCs/>
        </w:rPr>
      </w:pPr>
    </w:p>
    <w:p w14:paraId="1E5B555B" w14:textId="651C260C" w:rsidR="002F7A4F" w:rsidRDefault="002F7A4F" w:rsidP="002F7A4F">
      <w:pPr>
        <w:jc w:val="both"/>
        <w:rPr>
          <w:bCs/>
        </w:rPr>
      </w:pPr>
      <w:r>
        <w:t xml:space="preserve">Kohustus vahetada rasket kuritegevust puudutavat teavet </w:t>
      </w:r>
      <w:r w:rsidRPr="003934F2">
        <w:rPr>
          <w:bCs/>
        </w:rPr>
        <w:t>teis</w:t>
      </w:r>
      <w:r>
        <w:rPr>
          <w:bCs/>
        </w:rPr>
        <w:t>t</w:t>
      </w:r>
      <w:r w:rsidRPr="003934F2">
        <w:rPr>
          <w:bCs/>
        </w:rPr>
        <w:t>e EL-i liikmesrii</w:t>
      </w:r>
      <w:r>
        <w:rPr>
          <w:bCs/>
        </w:rPr>
        <w:t>k</w:t>
      </w:r>
      <w:r w:rsidRPr="003934F2">
        <w:rPr>
          <w:bCs/>
        </w:rPr>
        <w:t>i</w:t>
      </w:r>
      <w:r>
        <w:rPr>
          <w:bCs/>
        </w:rPr>
        <w:t>de</w:t>
      </w:r>
      <w:r w:rsidRPr="003934F2">
        <w:rPr>
          <w:bCs/>
        </w:rPr>
        <w:t xml:space="preserve"> õiguskaitseasutuse ja Europoliga</w:t>
      </w:r>
      <w:r>
        <w:rPr>
          <w:bCs/>
        </w:rPr>
        <w:t xml:space="preserve"> ning võimalus vahetada asjakohast kriminaalteavet nendega omal initsiatiivil, suurendab oluliselt </w:t>
      </w:r>
      <w:r w:rsidR="00B67BAD">
        <w:rPr>
          <w:bCs/>
        </w:rPr>
        <w:t xml:space="preserve">vahetatava kriminaalteabe mahtu. Uuele teabele juurdepääs suurendab uurimisasutuste </w:t>
      </w:r>
      <w:r>
        <w:rPr>
          <w:bCs/>
        </w:rPr>
        <w:t xml:space="preserve">teadlikkust kuritegevuse hetkeolukorrast ja trendidest ning </w:t>
      </w:r>
      <w:r w:rsidRPr="00C85B0C">
        <w:rPr>
          <w:bCs/>
        </w:rPr>
        <w:t>kuritegelikest võrgustikest</w:t>
      </w:r>
      <w:r>
        <w:rPr>
          <w:bCs/>
        </w:rPr>
        <w:t xml:space="preserve"> ja</w:t>
      </w:r>
      <w:r w:rsidRPr="00C85B0C">
        <w:rPr>
          <w:bCs/>
        </w:rPr>
        <w:t xml:space="preserve"> nende tegutsemisviisidest (</w:t>
      </w:r>
      <w:proofErr w:type="spellStart"/>
      <w:r w:rsidRPr="00C85B0C">
        <w:rPr>
          <w:bCs/>
          <w:i/>
          <w:iCs/>
        </w:rPr>
        <w:t>modus</w:t>
      </w:r>
      <w:proofErr w:type="spellEnd"/>
      <w:r w:rsidRPr="00C85B0C">
        <w:rPr>
          <w:bCs/>
          <w:i/>
          <w:iCs/>
        </w:rPr>
        <w:t xml:space="preserve"> operandi</w:t>
      </w:r>
      <w:r w:rsidRPr="00C85B0C">
        <w:rPr>
          <w:bCs/>
        </w:rPr>
        <w:t>)</w:t>
      </w:r>
      <w:r w:rsidR="00E240A3">
        <w:rPr>
          <w:bCs/>
        </w:rPr>
        <w:t>, aga ka nende teises riigis asuvast varast</w:t>
      </w:r>
      <w:r>
        <w:rPr>
          <w:bCs/>
        </w:rPr>
        <w:t xml:space="preserve">. Eeltoodu võimaldab </w:t>
      </w:r>
      <w:r w:rsidR="00AD3A84">
        <w:rPr>
          <w:bCs/>
        </w:rPr>
        <w:t>uurimisasutustel</w:t>
      </w:r>
      <w:r>
        <w:rPr>
          <w:bCs/>
        </w:rPr>
        <w:t xml:space="preserve"> </w:t>
      </w:r>
      <w:r>
        <w:t xml:space="preserve">kuritegevusega </w:t>
      </w:r>
      <w:r w:rsidRPr="00DD0723">
        <w:rPr>
          <w:bCs/>
        </w:rPr>
        <w:t xml:space="preserve">seotud ohte </w:t>
      </w:r>
      <w:r>
        <w:rPr>
          <w:bCs/>
        </w:rPr>
        <w:t xml:space="preserve">paremini </w:t>
      </w:r>
      <w:r w:rsidRPr="00DD0723">
        <w:rPr>
          <w:bCs/>
        </w:rPr>
        <w:t>enneta</w:t>
      </w:r>
      <w:r>
        <w:rPr>
          <w:bCs/>
        </w:rPr>
        <w:t>da</w:t>
      </w:r>
      <w:r w:rsidRPr="00DD0723">
        <w:rPr>
          <w:bCs/>
        </w:rPr>
        <w:t xml:space="preserve"> ja nende vastu või</w:t>
      </w:r>
      <w:r>
        <w:rPr>
          <w:bCs/>
        </w:rPr>
        <w:t xml:space="preserve">delda. </w:t>
      </w:r>
      <w:r w:rsidR="001232E5">
        <w:rPr>
          <w:bCs/>
        </w:rPr>
        <w:t xml:space="preserve">Uurimisasutustele </w:t>
      </w:r>
      <w:r>
        <w:rPr>
          <w:bCs/>
        </w:rPr>
        <w:t xml:space="preserve">tekib teabevahetuse suurenemisel </w:t>
      </w:r>
      <w:r w:rsidR="00466A61">
        <w:rPr>
          <w:bCs/>
        </w:rPr>
        <w:t>võimalus analüüsida enam andmeid</w:t>
      </w:r>
      <w:r w:rsidR="001232E5">
        <w:rPr>
          <w:bCs/>
        </w:rPr>
        <w:t xml:space="preserve"> ja koostada põhjalikumaid analüüse</w:t>
      </w:r>
      <w:r>
        <w:rPr>
          <w:bCs/>
        </w:rPr>
        <w:t>, mille tulemusel on võimalik rakendada</w:t>
      </w:r>
      <w:r w:rsidRPr="00214140">
        <w:rPr>
          <w:bCs/>
        </w:rPr>
        <w:t xml:space="preserve"> </w:t>
      </w:r>
      <w:r>
        <w:rPr>
          <w:bCs/>
        </w:rPr>
        <w:t>piiratud ressursse sihistatumalt, nii ohtude tõrjumisel kui kriminaalmenetluste läbiviimisel.</w:t>
      </w:r>
    </w:p>
    <w:p w14:paraId="1C35F602" w14:textId="77777777" w:rsidR="002F7A4F" w:rsidRDefault="002F7A4F" w:rsidP="000E40D5">
      <w:pPr>
        <w:jc w:val="both"/>
        <w:rPr>
          <w:bCs/>
        </w:rPr>
      </w:pPr>
    </w:p>
    <w:p w14:paraId="7F1E0DE7" w14:textId="75794E2D" w:rsidR="00175069" w:rsidRDefault="001232E5" w:rsidP="005B071C">
      <w:pPr>
        <w:jc w:val="both"/>
        <w:rPr>
          <w:bCs/>
        </w:rPr>
      </w:pPr>
      <w:r>
        <w:rPr>
          <w:bCs/>
        </w:rPr>
        <w:t>K</w:t>
      </w:r>
      <w:r w:rsidR="00466A61">
        <w:rPr>
          <w:bCs/>
        </w:rPr>
        <w:t>riminaalmenetlus</w:t>
      </w:r>
      <w:r w:rsidR="009E5E35">
        <w:rPr>
          <w:bCs/>
        </w:rPr>
        <w:t xml:space="preserve">e </w:t>
      </w:r>
      <w:r w:rsidR="00466A61">
        <w:rPr>
          <w:bCs/>
        </w:rPr>
        <w:t xml:space="preserve">tõhustamise </w:t>
      </w:r>
      <w:r w:rsidR="00AD3A84">
        <w:rPr>
          <w:bCs/>
        </w:rPr>
        <w:t>aspektist</w:t>
      </w:r>
      <w:r w:rsidR="00466A61">
        <w:rPr>
          <w:bCs/>
        </w:rPr>
        <w:t xml:space="preserve"> </w:t>
      </w:r>
      <w:r>
        <w:rPr>
          <w:bCs/>
        </w:rPr>
        <w:t xml:space="preserve">omab olulist tähendust </w:t>
      </w:r>
      <w:r w:rsidR="00466A61">
        <w:rPr>
          <w:bCs/>
        </w:rPr>
        <w:t>teabe</w:t>
      </w:r>
      <w:r>
        <w:rPr>
          <w:bCs/>
        </w:rPr>
        <w:t xml:space="preserve"> senisest </w:t>
      </w:r>
      <w:r w:rsidR="00466A61">
        <w:rPr>
          <w:bCs/>
        </w:rPr>
        <w:t>selge</w:t>
      </w:r>
      <w:r>
        <w:rPr>
          <w:bCs/>
        </w:rPr>
        <w:t>m</w:t>
      </w:r>
      <w:r w:rsidR="00466A61">
        <w:rPr>
          <w:bCs/>
        </w:rPr>
        <w:t>, mugavam ja kiirem</w:t>
      </w:r>
      <w:r>
        <w:rPr>
          <w:bCs/>
        </w:rPr>
        <w:t xml:space="preserve"> vahetamine</w:t>
      </w:r>
      <w:r w:rsidR="00466A61">
        <w:rPr>
          <w:bCs/>
        </w:rPr>
        <w:t xml:space="preserve">. </w:t>
      </w:r>
      <w:r w:rsidR="00AD3A84">
        <w:rPr>
          <w:bCs/>
        </w:rPr>
        <w:t>Selgete</w:t>
      </w:r>
      <w:r w:rsidR="00466A61">
        <w:rPr>
          <w:bCs/>
        </w:rPr>
        <w:t xml:space="preserve"> </w:t>
      </w:r>
      <w:r w:rsidR="00AD3A84">
        <w:rPr>
          <w:bCs/>
        </w:rPr>
        <w:t>reeglite</w:t>
      </w:r>
      <w:r w:rsidR="00466A61">
        <w:rPr>
          <w:bCs/>
        </w:rPr>
        <w:t xml:space="preserve"> kehtestamine muudab </w:t>
      </w:r>
      <w:r w:rsidR="00B0385F">
        <w:rPr>
          <w:bCs/>
        </w:rPr>
        <w:t>rahvusvahelise</w:t>
      </w:r>
      <w:r w:rsidR="00466A61">
        <w:rPr>
          <w:bCs/>
        </w:rPr>
        <w:t xml:space="preserve"> </w:t>
      </w:r>
      <w:r w:rsidR="00B0385F">
        <w:rPr>
          <w:bCs/>
        </w:rPr>
        <w:t>teabe</w:t>
      </w:r>
      <w:r w:rsidR="00466A61">
        <w:rPr>
          <w:bCs/>
        </w:rPr>
        <w:t>vahet</w:t>
      </w:r>
      <w:r w:rsidR="00B0385F">
        <w:rPr>
          <w:bCs/>
        </w:rPr>
        <w:t>use</w:t>
      </w:r>
      <w:r w:rsidR="00466A61">
        <w:rPr>
          <w:bCs/>
        </w:rPr>
        <w:t xml:space="preserve"> uurimisasutuse eesliiniametnikele kasutajasõbralikumaks</w:t>
      </w:r>
      <w:r w:rsidR="00AD3A84">
        <w:rPr>
          <w:bCs/>
        </w:rPr>
        <w:t>.</w:t>
      </w:r>
      <w:r w:rsidR="00AE1436">
        <w:rPr>
          <w:bCs/>
        </w:rPr>
        <w:t xml:space="preserve"> Võib eeldada, et tõuseb uurimisasutuste ametnike teadlikkus sellest, millal ja millist teavet teiste riikide kolleegidega vahetama peaks. </w:t>
      </w:r>
      <w:r w:rsidR="005B071C">
        <w:rPr>
          <w:bCs/>
        </w:rPr>
        <w:t>T</w:t>
      </w:r>
      <w:r w:rsidR="00A201DE">
        <w:rPr>
          <w:bCs/>
        </w:rPr>
        <w:t>eadmine, et teabevahetus fikseeritakse, teabe adressaatide ring ja kasutamine</w:t>
      </w:r>
      <w:r w:rsidR="00E240A3">
        <w:rPr>
          <w:bCs/>
        </w:rPr>
        <w:t xml:space="preserve"> on</w:t>
      </w:r>
      <w:r w:rsidR="00A201DE">
        <w:rPr>
          <w:bCs/>
        </w:rPr>
        <w:t xml:space="preserve"> kontrollitav</w:t>
      </w:r>
      <w:r w:rsidR="00E240A3">
        <w:rPr>
          <w:bCs/>
        </w:rPr>
        <w:t>ad,</w:t>
      </w:r>
      <w:r w:rsidR="00A201DE">
        <w:rPr>
          <w:bCs/>
        </w:rPr>
        <w:t xml:space="preserve"> ning teabe vahetamise ja kasutamise üle teostatakse järelevalvet nii siseriiklik</w:t>
      </w:r>
      <w:r w:rsidR="00E240A3">
        <w:rPr>
          <w:bCs/>
        </w:rPr>
        <w:t>u</w:t>
      </w:r>
      <w:r w:rsidR="00A201DE">
        <w:rPr>
          <w:bCs/>
        </w:rPr>
        <w:t>l kui EL</w:t>
      </w:r>
      <w:r w:rsidR="00AE1436">
        <w:rPr>
          <w:bCs/>
        </w:rPr>
        <w:t>-i</w:t>
      </w:r>
      <w:r w:rsidR="00A201DE">
        <w:rPr>
          <w:bCs/>
        </w:rPr>
        <w:t xml:space="preserve"> tasandil, </w:t>
      </w:r>
      <w:r w:rsidR="005B071C">
        <w:rPr>
          <w:bCs/>
        </w:rPr>
        <w:t xml:space="preserve">peaks </w:t>
      </w:r>
      <w:r w:rsidR="00A201DE">
        <w:rPr>
          <w:bCs/>
        </w:rPr>
        <w:t xml:space="preserve">maandama praktikas sageli esinevaid kahtlusi, et teabe </w:t>
      </w:r>
      <w:r w:rsidR="005B071C">
        <w:rPr>
          <w:bCs/>
        </w:rPr>
        <w:t xml:space="preserve">teisele riigile </w:t>
      </w:r>
      <w:r w:rsidR="00B0385F">
        <w:rPr>
          <w:bCs/>
        </w:rPr>
        <w:t xml:space="preserve">kättesaadavaks tegemine </w:t>
      </w:r>
      <w:r w:rsidR="00A201DE">
        <w:rPr>
          <w:bCs/>
        </w:rPr>
        <w:t>on allika turvalisus</w:t>
      </w:r>
      <w:r w:rsidR="00E240A3">
        <w:rPr>
          <w:bCs/>
        </w:rPr>
        <w:t>t</w:t>
      </w:r>
      <w:r w:rsidR="00A201DE">
        <w:rPr>
          <w:bCs/>
        </w:rPr>
        <w:t xml:space="preserve"> või käimasoleva menetluse </w:t>
      </w:r>
      <w:r w:rsidR="00E240A3">
        <w:rPr>
          <w:bCs/>
        </w:rPr>
        <w:t xml:space="preserve">edukust silmas pidades </w:t>
      </w:r>
      <w:r w:rsidR="00B0385F">
        <w:rPr>
          <w:bCs/>
        </w:rPr>
        <w:t xml:space="preserve">niivõrd </w:t>
      </w:r>
      <w:r w:rsidR="00E240A3">
        <w:rPr>
          <w:bCs/>
        </w:rPr>
        <w:t>riskantne</w:t>
      </w:r>
      <w:r w:rsidR="00B0385F">
        <w:rPr>
          <w:bCs/>
        </w:rPr>
        <w:t>, et sellest tuleks hoiduda</w:t>
      </w:r>
      <w:r w:rsidR="00E240A3">
        <w:rPr>
          <w:bCs/>
        </w:rPr>
        <w:t xml:space="preserve">. </w:t>
      </w:r>
      <w:r w:rsidR="005B071C">
        <w:rPr>
          <w:bCs/>
        </w:rPr>
        <w:t>Ehkki teabe adressaatide ringi suurenemisel suureneb andmelekke oht, on teabe edastamine SIENA kaudu oluliselt turvalisem, kui näiteks telefoni või meili</w:t>
      </w:r>
      <w:r w:rsidR="007E4EEB">
        <w:rPr>
          <w:bCs/>
        </w:rPr>
        <w:t xml:space="preserve"> </w:t>
      </w:r>
      <w:r w:rsidR="005B071C">
        <w:rPr>
          <w:bCs/>
        </w:rPr>
        <w:t>t</w:t>
      </w:r>
      <w:r w:rsidR="00AE1436">
        <w:rPr>
          <w:bCs/>
        </w:rPr>
        <w:t>eel</w:t>
      </w:r>
      <w:r w:rsidR="005B071C">
        <w:rPr>
          <w:bCs/>
        </w:rPr>
        <w:t xml:space="preserve">. </w:t>
      </w:r>
      <w:r w:rsidR="00175069">
        <w:rPr>
          <w:bCs/>
        </w:rPr>
        <w:t>Sidekanalite puhul, mida e</w:t>
      </w:r>
      <w:r w:rsidR="005B071C">
        <w:rPr>
          <w:bCs/>
        </w:rPr>
        <w:t>esliiniametnik</w:t>
      </w:r>
      <w:r w:rsidR="00175069">
        <w:rPr>
          <w:bCs/>
        </w:rPr>
        <w:t>ud</w:t>
      </w:r>
      <w:r w:rsidR="005B071C">
        <w:rPr>
          <w:bCs/>
        </w:rPr>
        <w:t xml:space="preserve"> </w:t>
      </w:r>
      <w:r w:rsidR="00AE1436">
        <w:rPr>
          <w:bCs/>
        </w:rPr>
        <w:t xml:space="preserve">praegu </w:t>
      </w:r>
      <w:r w:rsidR="00175069">
        <w:rPr>
          <w:bCs/>
        </w:rPr>
        <w:t xml:space="preserve">enamjaolt kasutavad, </w:t>
      </w:r>
      <w:r w:rsidR="005B071C">
        <w:rPr>
          <w:bCs/>
        </w:rPr>
        <w:t xml:space="preserve">on </w:t>
      </w:r>
      <w:r w:rsidR="00AE1436">
        <w:rPr>
          <w:bCs/>
        </w:rPr>
        <w:t>hiljem</w:t>
      </w:r>
      <w:r w:rsidR="005B071C">
        <w:rPr>
          <w:bCs/>
        </w:rPr>
        <w:t xml:space="preserve"> pea võimatu tuvastada ja tõendada, kas teabevahetus leidis aset</w:t>
      </w:r>
      <w:r w:rsidR="00CA4866">
        <w:rPr>
          <w:rStyle w:val="Allmrkuseviide"/>
          <w:bCs/>
        </w:rPr>
        <w:footnoteReference w:id="71"/>
      </w:r>
      <w:r w:rsidR="005B071C">
        <w:rPr>
          <w:bCs/>
        </w:rPr>
        <w:t xml:space="preserve">, millist teavet vahetati ja kellega ning kellele seda </w:t>
      </w:r>
      <w:r w:rsidR="00CA4866">
        <w:rPr>
          <w:bCs/>
        </w:rPr>
        <w:t>jaga</w:t>
      </w:r>
      <w:r w:rsidR="00175069">
        <w:rPr>
          <w:bCs/>
        </w:rPr>
        <w:t>ti</w:t>
      </w:r>
      <w:r w:rsidR="005B071C">
        <w:rPr>
          <w:bCs/>
        </w:rPr>
        <w:t xml:space="preserve">. </w:t>
      </w:r>
      <w:r w:rsidR="00CA4866">
        <w:rPr>
          <w:bCs/>
        </w:rPr>
        <w:t>Tuleb toonitada, et isegi</w:t>
      </w:r>
      <w:r w:rsidR="00175069">
        <w:rPr>
          <w:bCs/>
        </w:rPr>
        <w:t>,</w:t>
      </w:r>
      <w:r w:rsidR="005B071C">
        <w:rPr>
          <w:bCs/>
        </w:rPr>
        <w:t xml:space="preserve"> kui suudetakse kindlaks teha</w:t>
      </w:r>
      <w:r w:rsidR="00CA4866">
        <w:rPr>
          <w:bCs/>
        </w:rPr>
        <w:t xml:space="preserve"> potentsiaalne teabe saajate ring</w:t>
      </w:r>
      <w:r w:rsidR="005B071C">
        <w:rPr>
          <w:bCs/>
        </w:rPr>
        <w:t xml:space="preserve">, </w:t>
      </w:r>
      <w:r w:rsidR="00CA4866">
        <w:rPr>
          <w:bCs/>
        </w:rPr>
        <w:t xml:space="preserve">ei ole see piisav </w:t>
      </w:r>
      <w:r w:rsidR="005B071C">
        <w:rPr>
          <w:bCs/>
        </w:rPr>
        <w:t>andmelekke põhjustaja vastutusele võtmi</w:t>
      </w:r>
      <w:r w:rsidR="00CA4866">
        <w:rPr>
          <w:bCs/>
        </w:rPr>
        <w:t>seks.</w:t>
      </w:r>
      <w:r w:rsidR="005B071C">
        <w:rPr>
          <w:bCs/>
        </w:rPr>
        <w:t xml:space="preserve"> </w:t>
      </w:r>
    </w:p>
    <w:p w14:paraId="15BE8158" w14:textId="77777777" w:rsidR="00175069" w:rsidRDefault="00175069" w:rsidP="005B071C">
      <w:pPr>
        <w:jc w:val="both"/>
        <w:rPr>
          <w:bCs/>
        </w:rPr>
      </w:pPr>
    </w:p>
    <w:p w14:paraId="2ED142DC" w14:textId="6BD170C0" w:rsidR="00175069" w:rsidRDefault="00921D9A" w:rsidP="000E40D5">
      <w:pPr>
        <w:jc w:val="both"/>
        <w:rPr>
          <w:bCs/>
        </w:rPr>
      </w:pPr>
      <w:r>
        <w:rPr>
          <w:bCs/>
        </w:rPr>
        <w:t>Mugavus</w:t>
      </w:r>
      <w:r w:rsidR="00D34619">
        <w:rPr>
          <w:bCs/>
        </w:rPr>
        <w:t xml:space="preserve"> </w:t>
      </w:r>
      <w:r>
        <w:rPr>
          <w:bCs/>
        </w:rPr>
        <w:t xml:space="preserve">vahetada teavet </w:t>
      </w:r>
      <w:r w:rsidR="007D6ACA">
        <w:rPr>
          <w:bCs/>
        </w:rPr>
        <w:t xml:space="preserve">ühtse kontaktpuntki kaudu peaks innustama teabevahetuses osalema ametnikke, kellel on näiteks kasin nõutava keele oskus või </w:t>
      </w:r>
      <w:r w:rsidR="00175069">
        <w:rPr>
          <w:bCs/>
        </w:rPr>
        <w:t xml:space="preserve">vähene </w:t>
      </w:r>
      <w:r w:rsidR="007D6ACA">
        <w:rPr>
          <w:bCs/>
        </w:rPr>
        <w:t xml:space="preserve">kokkupuude rahvusvahelise teabevahetusega. </w:t>
      </w:r>
      <w:r w:rsidR="00FC1E23">
        <w:rPr>
          <w:bCs/>
        </w:rPr>
        <w:t xml:space="preserve">Ametnikele, kelle töövaldkonnas on intensiivne teabevahetus tavapärane, </w:t>
      </w:r>
      <w:r w:rsidR="00175069">
        <w:rPr>
          <w:bCs/>
        </w:rPr>
        <w:t>luuakse</w:t>
      </w:r>
      <w:r w:rsidR="00FC1E23">
        <w:rPr>
          <w:bCs/>
        </w:rPr>
        <w:t xml:space="preserve"> mugav v</w:t>
      </w:r>
      <w:r w:rsidR="007D6ACA">
        <w:rPr>
          <w:bCs/>
        </w:rPr>
        <w:t>õimalus vahetada teavet kiirelt ja ise</w:t>
      </w:r>
      <w:r w:rsidR="00FC1E23">
        <w:rPr>
          <w:bCs/>
        </w:rPr>
        <w:t>.</w:t>
      </w:r>
      <w:r w:rsidR="00AE1436">
        <w:rPr>
          <w:bCs/>
        </w:rPr>
        <w:t xml:space="preserve"> </w:t>
      </w:r>
    </w:p>
    <w:p w14:paraId="3A06263A" w14:textId="77777777" w:rsidR="00175069" w:rsidRDefault="00175069" w:rsidP="000E40D5">
      <w:pPr>
        <w:jc w:val="both"/>
        <w:rPr>
          <w:bCs/>
        </w:rPr>
      </w:pPr>
    </w:p>
    <w:p w14:paraId="14432673" w14:textId="602754FD" w:rsidR="00E240A3" w:rsidRDefault="00477DEE" w:rsidP="000E40D5">
      <w:pPr>
        <w:jc w:val="both"/>
        <w:rPr>
          <w:bCs/>
        </w:rPr>
      </w:pPr>
      <w:r>
        <w:rPr>
          <w:bCs/>
        </w:rPr>
        <w:t xml:space="preserve">Uurimisasutuste töö muudab mugavamaks ja kiiremaks võimalus esitada </w:t>
      </w:r>
      <w:r w:rsidR="00036E62">
        <w:rPr>
          <w:bCs/>
        </w:rPr>
        <w:t>menetluse raames vajalike asjaolude väljaselgitamiseks lihtne ja kiire teabetaotlus. Ehkki taotluse alusel vastuseks saadav teave ei ole reeglina tõendina</w:t>
      </w:r>
      <w:r w:rsidR="0079345C">
        <w:rPr>
          <w:bCs/>
        </w:rPr>
        <w:t xml:space="preserve"> kasutatav</w:t>
      </w:r>
      <w:r w:rsidR="00036E62">
        <w:rPr>
          <w:bCs/>
        </w:rPr>
        <w:t xml:space="preserve">, on </w:t>
      </w:r>
      <w:r w:rsidR="00EB5A81">
        <w:rPr>
          <w:bCs/>
        </w:rPr>
        <w:t>selle</w:t>
      </w:r>
      <w:r w:rsidR="00036E62">
        <w:rPr>
          <w:bCs/>
        </w:rPr>
        <w:t xml:space="preserve"> teabe </w:t>
      </w:r>
      <w:r w:rsidR="00EB5A81">
        <w:rPr>
          <w:bCs/>
        </w:rPr>
        <w:t xml:space="preserve">alusel </w:t>
      </w:r>
      <w:r w:rsidR="00036E62">
        <w:rPr>
          <w:bCs/>
        </w:rPr>
        <w:t>võimalik otsustada</w:t>
      </w:r>
      <w:r w:rsidR="00EB5A81">
        <w:rPr>
          <w:bCs/>
        </w:rPr>
        <w:t>, kas esitada EIO või mitte.</w:t>
      </w:r>
      <w:r w:rsidR="00036E62">
        <w:rPr>
          <w:bCs/>
        </w:rPr>
        <w:t xml:space="preserve"> </w:t>
      </w:r>
      <w:r w:rsidR="002321A8">
        <w:rPr>
          <w:bCs/>
        </w:rPr>
        <w:t>Lisaks on teabetaotluse puhul EIO-</w:t>
      </w:r>
      <w:proofErr w:type="spellStart"/>
      <w:r w:rsidR="002321A8">
        <w:rPr>
          <w:bCs/>
        </w:rPr>
        <w:t>ga</w:t>
      </w:r>
      <w:proofErr w:type="spellEnd"/>
      <w:r w:rsidR="002321A8">
        <w:rPr>
          <w:bCs/>
        </w:rPr>
        <w:t xml:space="preserve"> võrreldes oluliselt lihtsam kõrvaldada taotluses puudusi või esitada täpsustusi </w:t>
      </w:r>
      <w:r w:rsidR="00D00EA1">
        <w:rPr>
          <w:bCs/>
        </w:rPr>
        <w:t>või</w:t>
      </w:r>
      <w:r w:rsidR="002321A8">
        <w:rPr>
          <w:bCs/>
        </w:rPr>
        <w:t xml:space="preserve"> selgitusi ning saada teabe</w:t>
      </w:r>
      <w:r w:rsidR="00EC7751">
        <w:rPr>
          <w:bCs/>
        </w:rPr>
        <w:t>taotlusele</w:t>
      </w:r>
      <w:r w:rsidR="002321A8">
        <w:rPr>
          <w:bCs/>
        </w:rPr>
        <w:t xml:space="preserve"> kiiremini vastus. </w:t>
      </w:r>
    </w:p>
    <w:p w14:paraId="4857B575" w14:textId="77777777" w:rsidR="00DA7AA9" w:rsidRDefault="00DA7AA9" w:rsidP="000E40D5">
      <w:pPr>
        <w:jc w:val="both"/>
        <w:rPr>
          <w:bCs/>
        </w:rPr>
      </w:pPr>
    </w:p>
    <w:p w14:paraId="64929CB9" w14:textId="00184E73" w:rsidR="009622D2" w:rsidRDefault="00BF1469" w:rsidP="000E40D5">
      <w:pPr>
        <w:jc w:val="both"/>
        <w:rPr>
          <w:bCs/>
        </w:rPr>
      </w:pPr>
      <w:r>
        <w:rPr>
          <w:bCs/>
        </w:rPr>
        <w:t xml:space="preserve">Teabevahetuse positiivne mõju prokuratuurile seisneb kohtueelse menetluse aja lühenemises menetlustes, milles Eesti on teiselt EL-i liikmesriigilt teavet taotlenud. Samuti tõuseb süüdistuse kvaliteet, kuna prokuratuuril on eelduslikult rohkem teavet, millele tugineda </w:t>
      </w:r>
      <w:r w:rsidR="00175069">
        <w:rPr>
          <w:bCs/>
        </w:rPr>
        <w:t>näiteks</w:t>
      </w:r>
      <w:r w:rsidR="00A870AA">
        <w:rPr>
          <w:bCs/>
        </w:rPr>
        <w:t xml:space="preserve"> jälitustoimingute taotlemisel</w:t>
      </w:r>
      <w:r w:rsidR="00175069">
        <w:rPr>
          <w:bCs/>
        </w:rPr>
        <w:t>,</w:t>
      </w:r>
      <w:r w:rsidR="00A870AA">
        <w:rPr>
          <w:bCs/>
        </w:rPr>
        <w:t xml:space="preserve"> </w:t>
      </w:r>
      <w:r>
        <w:rPr>
          <w:bCs/>
        </w:rPr>
        <w:t xml:space="preserve">või teadmine, kas ja kus kohast on sellist teavet võimalik ja mõistlik </w:t>
      </w:r>
      <w:r w:rsidR="00A870AA">
        <w:rPr>
          <w:bCs/>
        </w:rPr>
        <w:t>küsida</w:t>
      </w:r>
      <w:r>
        <w:rPr>
          <w:bCs/>
        </w:rPr>
        <w:t xml:space="preserve">. </w:t>
      </w:r>
      <w:r w:rsidR="00A870AA">
        <w:rPr>
          <w:bCs/>
        </w:rPr>
        <w:t xml:space="preserve">Teadmine, kas </w:t>
      </w:r>
      <w:r w:rsidR="00175069">
        <w:rPr>
          <w:bCs/>
        </w:rPr>
        <w:t>või</w:t>
      </w:r>
      <w:r w:rsidR="00A870AA">
        <w:rPr>
          <w:bCs/>
        </w:rPr>
        <w:t xml:space="preserve"> millisesse riiki on täiendava teabe saamiseks EIO koostamine mõistlik</w:t>
      </w:r>
      <w:r w:rsidR="00175069">
        <w:rPr>
          <w:bCs/>
        </w:rPr>
        <w:t>,</w:t>
      </w:r>
      <w:r w:rsidR="00A870AA">
        <w:rPr>
          <w:bCs/>
        </w:rPr>
        <w:t xml:space="preserve"> hoiab kokku prokuröride ressurssi, mis kuluks tarbetute või menetluse vaates vähese kasuteguriga taotluste koostamisele ja nende vastuste ootamisele. </w:t>
      </w:r>
      <w:r>
        <w:rPr>
          <w:bCs/>
        </w:rPr>
        <w:t>Menetluse juh</w:t>
      </w:r>
      <w:r w:rsidR="00A870AA">
        <w:rPr>
          <w:bCs/>
        </w:rPr>
        <w:t>timisel</w:t>
      </w:r>
      <w:r>
        <w:rPr>
          <w:bCs/>
        </w:rPr>
        <w:t xml:space="preserve"> on rohkemate andmete pinnalt parem seada prioriteete nii menetletavate kuritegude</w:t>
      </w:r>
      <w:r w:rsidR="00A870AA">
        <w:rPr>
          <w:bCs/>
        </w:rPr>
        <w:t xml:space="preserve"> järjekorra</w:t>
      </w:r>
      <w:r>
        <w:rPr>
          <w:bCs/>
        </w:rPr>
        <w:t xml:space="preserve"> kui menetlussihtmärkide osas. </w:t>
      </w:r>
      <w:r w:rsidR="00DA7AA9">
        <w:rPr>
          <w:bCs/>
        </w:rPr>
        <w:t xml:space="preserve">Prokuratuuri jaoks võib EL-i liikmesriikidega teabevahetuse intensiivistumine tuua negatiivse aspektina kaasa mõningase töökoormuse kasvu. Töökoormuse kasv seisneb eeskätt selles, et kui Eestile laekuv teabetaotlus puudutab käimasoleva kriminaalmenetlusega seotud andmeid, peab vastavat kriminaalasja lahendav prokurör kui menetluse juht, langetama </w:t>
      </w:r>
      <w:proofErr w:type="spellStart"/>
      <w:r w:rsidR="00DA7AA9">
        <w:rPr>
          <w:bCs/>
        </w:rPr>
        <w:t>KrMS</w:t>
      </w:r>
      <w:proofErr w:type="spellEnd"/>
      <w:r w:rsidR="00175069">
        <w:rPr>
          <w:bCs/>
        </w:rPr>
        <w:t>-i</w:t>
      </w:r>
      <w:r w:rsidR="00DA7AA9">
        <w:rPr>
          <w:bCs/>
        </w:rPr>
        <w:t xml:space="preserve"> § 214 lõikest 1 tulenevalt otsuse andmete avaldamise lubatavuse osas. Selliste taotluste lahendamine ei põhjusta prokuröridele tõenäoliselt erilist </w:t>
      </w:r>
      <w:r w:rsidR="009622D2">
        <w:rPr>
          <w:bCs/>
        </w:rPr>
        <w:t>ajakulu</w:t>
      </w:r>
      <w:r w:rsidR="00DA7AA9">
        <w:rPr>
          <w:bCs/>
        </w:rPr>
        <w:t xml:space="preserve">, </w:t>
      </w:r>
      <w:r w:rsidR="009622D2">
        <w:rPr>
          <w:bCs/>
        </w:rPr>
        <w:t xml:space="preserve">sest </w:t>
      </w:r>
      <w:r w:rsidR="00175069">
        <w:rPr>
          <w:bCs/>
        </w:rPr>
        <w:t>see</w:t>
      </w:r>
      <w:r w:rsidR="009622D2">
        <w:rPr>
          <w:bCs/>
        </w:rPr>
        <w:t xml:space="preserve"> taotlus on siseriiklikus praktikas vormivaba ja seisneb sageli </w:t>
      </w:r>
      <w:r w:rsidR="009622D2">
        <w:rPr>
          <w:bCs/>
        </w:rPr>
        <w:lastRenderedPageBreak/>
        <w:t>telefonitsi kinnituse küsimises</w:t>
      </w:r>
      <w:r w:rsidR="00175069">
        <w:rPr>
          <w:bCs/>
        </w:rPr>
        <w:t>.</w:t>
      </w:r>
      <w:r w:rsidR="009622D2">
        <w:rPr>
          <w:bCs/>
        </w:rPr>
        <w:t xml:space="preserve"> </w:t>
      </w:r>
      <w:r w:rsidR="008C7AA2">
        <w:rPr>
          <w:bCs/>
        </w:rPr>
        <w:t>S</w:t>
      </w:r>
      <w:r w:rsidR="00DA7AA9">
        <w:rPr>
          <w:bCs/>
        </w:rPr>
        <w:t xml:space="preserve">ilmas tuleb </w:t>
      </w:r>
      <w:r w:rsidR="008C7AA2">
        <w:rPr>
          <w:bCs/>
        </w:rPr>
        <w:t>aga</w:t>
      </w:r>
      <w:r w:rsidR="00DA7AA9">
        <w:rPr>
          <w:bCs/>
        </w:rPr>
        <w:t xml:space="preserve"> pidada, et taotlused andmete avaldamiseks võivad laekuda ööpäev</w:t>
      </w:r>
      <w:r w:rsidR="00B72F17">
        <w:rPr>
          <w:bCs/>
        </w:rPr>
        <w:t xml:space="preserve"> ringi</w:t>
      </w:r>
      <w:r w:rsidR="00DA7AA9">
        <w:rPr>
          <w:bCs/>
        </w:rPr>
        <w:t xml:space="preserve">. </w:t>
      </w:r>
    </w:p>
    <w:p w14:paraId="2921043C" w14:textId="77777777" w:rsidR="00452E10" w:rsidRDefault="00452E10" w:rsidP="000E40D5">
      <w:pPr>
        <w:jc w:val="both"/>
        <w:rPr>
          <w:bCs/>
        </w:rPr>
      </w:pPr>
    </w:p>
    <w:p w14:paraId="0EC3A6F8" w14:textId="6DA0D90C" w:rsidR="00452E10" w:rsidRDefault="00EC316D" w:rsidP="000E40D5">
      <w:pPr>
        <w:jc w:val="both"/>
        <w:rPr>
          <w:bCs/>
        </w:rPr>
      </w:pPr>
      <w:r>
        <w:rPr>
          <w:bCs/>
        </w:rPr>
        <w:t xml:space="preserve">Kohtute tööle omab direktiivikohane teabevahetus positiivset mõju, võimaldades teha teatavatel juhtudel otsuseid, eeskätt jälitustoimingute lubatavuse osas, rohkemale teabele tuginedes. </w:t>
      </w:r>
      <w:r w:rsidR="00E36AD9">
        <w:rPr>
          <w:bCs/>
        </w:rPr>
        <w:t>Erandlikes o</w:t>
      </w:r>
      <w:r>
        <w:rPr>
          <w:bCs/>
        </w:rPr>
        <w:t xml:space="preserve">lukordades, kus kohtul on vaja </w:t>
      </w:r>
      <w:r w:rsidR="00E36AD9">
        <w:rPr>
          <w:bCs/>
        </w:rPr>
        <w:t xml:space="preserve">saada </w:t>
      </w:r>
      <w:r>
        <w:rPr>
          <w:bCs/>
        </w:rPr>
        <w:t xml:space="preserve">uurimisasutuse kaudu </w:t>
      </w:r>
      <w:r w:rsidR="00E36AD9">
        <w:rPr>
          <w:bCs/>
        </w:rPr>
        <w:t>teavet mõnest teisest EL-i liikmesriigist, kulub sellise teabe saamiseks vähem aega.</w:t>
      </w:r>
      <w:r>
        <w:rPr>
          <w:bCs/>
        </w:rPr>
        <w:t xml:space="preserve"> </w:t>
      </w:r>
      <w:r w:rsidR="00E36AD9">
        <w:rPr>
          <w:bCs/>
        </w:rPr>
        <w:t xml:space="preserve">Teabevahetusega kohtute tööle kaasnevat negatiivset mõju on keeruline hinnata, kuna teabevahetus mõjutab </w:t>
      </w:r>
      <w:r w:rsidR="008C7AA2">
        <w:rPr>
          <w:bCs/>
        </w:rPr>
        <w:t>siiski peamiselt</w:t>
      </w:r>
      <w:r w:rsidR="00E36AD9">
        <w:rPr>
          <w:bCs/>
        </w:rPr>
        <w:t xml:space="preserve"> uurimisasutuste ja prokuratuuri tööd. Võib eeldada, et </w:t>
      </w:r>
      <w:r w:rsidR="008C7AA2">
        <w:rPr>
          <w:bCs/>
        </w:rPr>
        <w:t xml:space="preserve">vähene </w:t>
      </w:r>
      <w:r w:rsidR="00E36AD9">
        <w:rPr>
          <w:bCs/>
        </w:rPr>
        <w:t xml:space="preserve">negatiivne mõju </w:t>
      </w:r>
      <w:r w:rsidR="008C7AA2">
        <w:rPr>
          <w:bCs/>
        </w:rPr>
        <w:t>tekib</w:t>
      </w:r>
      <w:r w:rsidR="00E36AD9">
        <w:rPr>
          <w:bCs/>
        </w:rPr>
        <w:t xml:space="preserve"> olukordades, kus teabetaotluse</w:t>
      </w:r>
      <w:r w:rsidR="00834D44">
        <w:rPr>
          <w:bCs/>
        </w:rPr>
        <w:t>le vastamiseks</w:t>
      </w:r>
      <w:r w:rsidR="00E36AD9">
        <w:rPr>
          <w:bCs/>
        </w:rPr>
        <w:t xml:space="preserve"> on </w:t>
      </w:r>
      <w:r w:rsidR="00834D44">
        <w:rPr>
          <w:bCs/>
        </w:rPr>
        <w:t xml:space="preserve">vaja töövälisel ajal </w:t>
      </w:r>
      <w:r w:rsidR="00E36AD9">
        <w:rPr>
          <w:bCs/>
        </w:rPr>
        <w:t>kohtu luba. Kohtute pädevusse peaks teabetaotluste</w:t>
      </w:r>
      <w:r w:rsidR="00834D44">
        <w:rPr>
          <w:bCs/>
        </w:rPr>
        <w:t>le</w:t>
      </w:r>
      <w:r w:rsidR="00E36AD9">
        <w:rPr>
          <w:bCs/>
        </w:rPr>
        <w:t xml:space="preserve"> </w:t>
      </w:r>
      <w:r w:rsidR="00834D44">
        <w:rPr>
          <w:bCs/>
        </w:rPr>
        <w:t xml:space="preserve">vastamise </w:t>
      </w:r>
      <w:r w:rsidR="00E36AD9">
        <w:rPr>
          <w:bCs/>
        </w:rPr>
        <w:t xml:space="preserve">üle otsustamine langema vaid </w:t>
      </w:r>
      <w:r w:rsidR="006809C8">
        <w:rPr>
          <w:bCs/>
        </w:rPr>
        <w:t xml:space="preserve">erandlikel </w:t>
      </w:r>
      <w:r w:rsidR="00E36AD9">
        <w:rPr>
          <w:bCs/>
        </w:rPr>
        <w:t>juhtudel, kus teavet küsitakse kohtu</w:t>
      </w:r>
      <w:r w:rsidR="006809C8">
        <w:rPr>
          <w:bCs/>
        </w:rPr>
        <w:t>menetluse andmete avaldamiseks teisele EL-i liikmesriigile.</w:t>
      </w:r>
    </w:p>
    <w:p w14:paraId="2273E69F" w14:textId="77777777" w:rsidR="009622D2" w:rsidRDefault="009622D2" w:rsidP="000E40D5">
      <w:pPr>
        <w:jc w:val="both"/>
        <w:rPr>
          <w:bCs/>
        </w:rPr>
      </w:pPr>
    </w:p>
    <w:p w14:paraId="36092E0D" w14:textId="7518C7D4" w:rsidR="00E240A3" w:rsidRDefault="00D00EA1" w:rsidP="000E40D5">
      <w:pPr>
        <w:jc w:val="both"/>
        <w:rPr>
          <w:bCs/>
        </w:rPr>
      </w:pPr>
      <w:r>
        <w:rPr>
          <w:bCs/>
        </w:rPr>
        <w:t xml:space="preserve">Arvestades eeltoodud võib kaasneva </w:t>
      </w:r>
      <w:r w:rsidRPr="008C7AA2">
        <w:t xml:space="preserve">mõju </w:t>
      </w:r>
      <w:r w:rsidRPr="008C7AA2">
        <w:rPr>
          <w:bCs/>
        </w:rPr>
        <w:t>ulatus</w:t>
      </w:r>
      <w:r w:rsidR="008C7AA2" w:rsidRPr="00A74E01">
        <w:rPr>
          <w:bCs/>
        </w:rPr>
        <w:t>e</w:t>
      </w:r>
      <w:r>
        <w:t xml:space="preserve"> sihtrühmale II hinnata </w:t>
      </w:r>
      <w:r w:rsidR="008C7AA2">
        <w:t xml:space="preserve">tervikuna </w:t>
      </w:r>
      <w:r>
        <w:t>keskmiseks, sest sihtrühma käitumises võivad kaasneda muudatused, kuid nendega ei kaasne eeldatavalt kohanemisraskusi.</w:t>
      </w:r>
    </w:p>
    <w:p w14:paraId="403918F1" w14:textId="77777777" w:rsidR="005436DC" w:rsidRDefault="005436DC" w:rsidP="000E40D5">
      <w:pPr>
        <w:jc w:val="both"/>
      </w:pPr>
    </w:p>
    <w:p w14:paraId="24C6E42C" w14:textId="1B86B88F" w:rsidR="005436DC" w:rsidRDefault="005436DC" w:rsidP="000E40D5">
      <w:pPr>
        <w:jc w:val="both"/>
        <w:rPr>
          <w:bCs/>
        </w:rPr>
      </w:pPr>
      <w:r>
        <w:t xml:space="preserve">Mõju avaldumise </w:t>
      </w:r>
      <w:r w:rsidRPr="00A74E01">
        <w:t>sagedus</w:t>
      </w:r>
      <w:r>
        <w:t xml:space="preserve"> on sihtrühma II kuuluvate asutuste lõikes ilmselt erinev, sest näiteks ühtne kontaktpunkt tegeleb Rootsi direktiivi kohase teabevahetusega igapäevaselt, kuid mõnda uurimisasutust, kes rahvusvaheliselt teavet nii palju ei vaheta, võivad kavandatavad muudatused puudutada harva. Kogu sihtrühma II osas võib kavandatavate muudatuste mõju sageduse hinnata keskmiseks, arvestades, et kokkupuude on regulaarne või reeglipärane, aga mitte igapäevane.</w:t>
      </w:r>
    </w:p>
    <w:p w14:paraId="25AA2C86" w14:textId="77777777" w:rsidR="002F7A4F" w:rsidRPr="00C857E0" w:rsidRDefault="002F7A4F" w:rsidP="000E40D5">
      <w:pPr>
        <w:jc w:val="both"/>
        <w:rPr>
          <w:bCs/>
        </w:rPr>
      </w:pPr>
    </w:p>
    <w:p w14:paraId="6C58FEC2" w14:textId="5316F790" w:rsidR="00E60A8D" w:rsidRPr="005C30F1" w:rsidRDefault="00E60A8D" w:rsidP="00E60A8D">
      <w:pPr>
        <w:autoSpaceDE w:val="0"/>
        <w:autoSpaceDN w:val="0"/>
        <w:adjustRightInd w:val="0"/>
        <w:jc w:val="both"/>
        <w:rPr>
          <w:rFonts w:eastAsia="Calibri"/>
        </w:rPr>
      </w:pPr>
      <w:r>
        <w:rPr>
          <w:b/>
          <w:bCs/>
        </w:rPr>
        <w:t xml:space="preserve">Järeldus mõju olulisuse kohta sihtrühmale II: </w:t>
      </w:r>
      <w:r>
        <w:rPr>
          <w:rFonts w:eastAsia="Calibri"/>
        </w:rPr>
        <w:t>k</w:t>
      </w:r>
      <w:r w:rsidRPr="005C30F1">
        <w:rPr>
          <w:rFonts w:eastAsia="Calibri"/>
        </w:rPr>
        <w:t xml:space="preserve">avandatavad muudatused omavad positiivset </w:t>
      </w:r>
      <w:r>
        <w:rPr>
          <w:rFonts w:eastAsia="Calibri"/>
        </w:rPr>
        <w:t xml:space="preserve">mõju </w:t>
      </w:r>
      <w:proofErr w:type="spellStart"/>
      <w:r w:rsidRPr="005C30F1">
        <w:rPr>
          <w:rFonts w:eastAsia="Calibri"/>
        </w:rPr>
        <w:t>siseturvalisusele</w:t>
      </w:r>
      <w:proofErr w:type="spellEnd"/>
      <w:r w:rsidRPr="005C30F1">
        <w:rPr>
          <w:rFonts w:eastAsia="Calibri"/>
        </w:rPr>
        <w:t xml:space="preserve">. Eesmärkide realiseerumisel tiheneb koostöö naaberriikide õiguskaitseasutustega, avanevad uued võimalused koostööks ning täienevad meetmed võitluseks kuritegevusega. Kui politseiametnikele antakse digitaalseid vahendeid juurde, mis avaldavad otsest ja vahetut kasu operatiivtasandile, </w:t>
      </w:r>
      <w:commentRangeStart w:id="59"/>
      <w:r w:rsidRPr="005C30F1">
        <w:rPr>
          <w:rFonts w:eastAsia="Calibri"/>
        </w:rPr>
        <w:t xml:space="preserve">suureneb kindlasti </w:t>
      </w:r>
      <w:proofErr w:type="spellStart"/>
      <w:r w:rsidRPr="005C30F1">
        <w:rPr>
          <w:rFonts w:eastAsia="Calibri"/>
        </w:rPr>
        <w:t>siseturvalisuse</w:t>
      </w:r>
      <w:proofErr w:type="spellEnd"/>
      <w:r w:rsidRPr="005C30F1">
        <w:rPr>
          <w:rFonts w:eastAsia="Calibri"/>
        </w:rPr>
        <w:t xml:space="preserve"> pakkumine. </w:t>
      </w:r>
      <w:commentRangeEnd w:id="59"/>
      <w:r w:rsidR="009B5715">
        <w:rPr>
          <w:rStyle w:val="Kommentaariviide"/>
          <w:szCs w:val="20"/>
        </w:rPr>
        <w:commentReference w:id="59"/>
      </w:r>
    </w:p>
    <w:p w14:paraId="40D92CE3" w14:textId="77777777" w:rsidR="0000708D" w:rsidRPr="00C857E0" w:rsidRDefault="0000708D" w:rsidP="00C857E0">
      <w:pPr>
        <w:jc w:val="both"/>
        <w:rPr>
          <w:bCs/>
        </w:rPr>
      </w:pPr>
    </w:p>
    <w:p w14:paraId="7E0DEBF5" w14:textId="2141BBDE" w:rsidR="000E40D5" w:rsidRPr="00C857E0" w:rsidRDefault="000E40D5" w:rsidP="00C857E0">
      <w:pPr>
        <w:jc w:val="both"/>
        <w:rPr>
          <w:rFonts w:eastAsia="Calibri"/>
          <w:b/>
        </w:rPr>
      </w:pPr>
      <w:r w:rsidRPr="00C857E0">
        <w:rPr>
          <w:rFonts w:eastAsia="Calibri"/>
          <w:b/>
        </w:rPr>
        <w:t>Mõju valdkond I</w:t>
      </w:r>
      <w:r w:rsidR="00E571FB" w:rsidRPr="00C857E0">
        <w:rPr>
          <w:rFonts w:eastAsia="Calibri"/>
          <w:b/>
        </w:rPr>
        <w:t>I</w:t>
      </w:r>
      <w:r w:rsidRPr="00C857E0">
        <w:rPr>
          <w:rFonts w:eastAsia="Calibri"/>
          <w:b/>
        </w:rPr>
        <w:t>: mõju riigiasutuste töökorraldusele</w:t>
      </w:r>
    </w:p>
    <w:p w14:paraId="7F2C700F" w14:textId="2B1CCD98" w:rsidR="000E40D5" w:rsidRPr="00C75062" w:rsidRDefault="000E40D5" w:rsidP="00C75062">
      <w:pPr>
        <w:jc w:val="both"/>
        <w:rPr>
          <w:rFonts w:eastAsia="Calibri"/>
        </w:rPr>
      </w:pPr>
    </w:p>
    <w:p w14:paraId="0B07FDF7" w14:textId="6C59A28F" w:rsidR="000E40D5" w:rsidRPr="00C857E0" w:rsidRDefault="000E40D5">
      <w:pPr>
        <w:jc w:val="both"/>
        <w:rPr>
          <w:rFonts w:eastAsia="Calibri"/>
        </w:rPr>
      </w:pPr>
      <w:r w:rsidRPr="002C2DF3">
        <w:rPr>
          <w:u w:val="single"/>
        </w:rPr>
        <w:t>Mõju sihtrühm</w:t>
      </w:r>
      <w:r w:rsidRPr="00C857E0">
        <w:t xml:space="preserve">: </w:t>
      </w:r>
      <w:r w:rsidR="00354726">
        <w:t>PPA</w:t>
      </w:r>
      <w:r w:rsidR="00725A11">
        <w:t xml:space="preserve">, </w:t>
      </w:r>
      <w:r w:rsidR="007A09B8">
        <w:t>KAPO</w:t>
      </w:r>
      <w:r w:rsidR="00725A11" w:rsidRPr="00725A11">
        <w:t xml:space="preserve">, </w:t>
      </w:r>
      <w:r w:rsidR="006F6C09">
        <w:t>MTA</w:t>
      </w:r>
      <w:r w:rsidR="00725A11" w:rsidRPr="00725A11">
        <w:t>, Konkurentsiamet, Sõjaväepolitsei, Keskkonnaamet ning Justiitsministeeriumi vanglate osakond ja vangla</w:t>
      </w:r>
    </w:p>
    <w:p w14:paraId="348B2701" w14:textId="0CBB658D" w:rsidR="000E40D5" w:rsidRDefault="000E40D5">
      <w:pPr>
        <w:jc w:val="both"/>
        <w:rPr>
          <w:b/>
          <w:bCs/>
        </w:rPr>
      </w:pPr>
    </w:p>
    <w:p w14:paraId="4CC0A957" w14:textId="4BD7CD4B" w:rsidR="002E177B" w:rsidRDefault="002E177B" w:rsidP="002E177B">
      <w:pPr>
        <w:tabs>
          <w:tab w:val="left" w:pos="3360"/>
        </w:tabs>
        <w:jc w:val="both"/>
        <w:rPr>
          <w:bCs/>
        </w:rPr>
      </w:pPr>
      <w:r>
        <w:rPr>
          <w:bCs/>
        </w:rPr>
        <w:t xml:space="preserve">Põhilised teabevahetuse tõhustamisega kaasnevad mõjud uurimisasutuste töökorraldusele seisnevad </w:t>
      </w:r>
      <w:proofErr w:type="spellStart"/>
      <w:r>
        <w:rPr>
          <w:bCs/>
        </w:rPr>
        <w:t>SIENA-ga</w:t>
      </w:r>
      <w:proofErr w:type="spellEnd"/>
      <w:r>
        <w:rPr>
          <w:bCs/>
        </w:rPr>
        <w:t xml:space="preserve"> otseühenduse loomises ning ööpäev</w:t>
      </w:r>
      <w:r w:rsidR="00B72F17">
        <w:rPr>
          <w:bCs/>
        </w:rPr>
        <w:t xml:space="preserve"> ringi</w:t>
      </w:r>
      <w:r>
        <w:rPr>
          <w:bCs/>
        </w:rPr>
        <w:t xml:space="preserve"> teabevahetusvõimekuse tagamises. </w:t>
      </w:r>
    </w:p>
    <w:p w14:paraId="3734AEF0" w14:textId="77777777" w:rsidR="002E177B" w:rsidRDefault="002E177B" w:rsidP="00406813">
      <w:pPr>
        <w:tabs>
          <w:tab w:val="left" w:pos="3360"/>
        </w:tabs>
        <w:jc w:val="both"/>
        <w:rPr>
          <w:bCs/>
        </w:rPr>
      </w:pPr>
    </w:p>
    <w:p w14:paraId="162D4D78" w14:textId="719DC116" w:rsidR="002E177B" w:rsidRDefault="002E177B" w:rsidP="002E177B">
      <w:pPr>
        <w:tabs>
          <w:tab w:val="left" w:pos="3360"/>
        </w:tabs>
        <w:jc w:val="both"/>
      </w:pPr>
      <w:r>
        <w:rPr>
          <w:bCs/>
        </w:rPr>
        <w:t>Ehkki on ilmne, et v</w:t>
      </w:r>
      <w:r w:rsidRPr="0084113E">
        <w:rPr>
          <w:bCs/>
        </w:rPr>
        <w:t>õimalus</w:t>
      </w:r>
      <w:r>
        <w:rPr>
          <w:bCs/>
        </w:rPr>
        <w:t xml:space="preserve"> juurde pääseda</w:t>
      </w:r>
      <w:r w:rsidRPr="0084113E">
        <w:rPr>
          <w:bCs/>
        </w:rPr>
        <w:t xml:space="preserve"> uuele </w:t>
      </w:r>
      <w:r>
        <w:rPr>
          <w:bCs/>
        </w:rPr>
        <w:t>kriminaalteabele aitab tõhustada</w:t>
      </w:r>
      <w:r w:rsidRPr="0084113E">
        <w:rPr>
          <w:bCs/>
        </w:rPr>
        <w:t xml:space="preserve"> piiratud ressur</w:t>
      </w:r>
      <w:r>
        <w:rPr>
          <w:bCs/>
        </w:rPr>
        <w:t>ssid</w:t>
      </w:r>
      <w:r w:rsidRPr="0084113E">
        <w:rPr>
          <w:bCs/>
        </w:rPr>
        <w:t xml:space="preserve">e </w:t>
      </w:r>
      <w:r>
        <w:rPr>
          <w:bCs/>
        </w:rPr>
        <w:t xml:space="preserve">kasutamist sihistatumalt ja võidelda kuritegevuse vastu efektiivsemalt, on nende võimaluste realiseerumise eelduseks vastavas teabevahetuses aktiivne osalemine. Selleks, et uurimisasutuse ametnikel tekiks võimalus teabevahetuses aktiivselt osaleda, tuleb neile tagada </w:t>
      </w:r>
      <w:proofErr w:type="spellStart"/>
      <w:r>
        <w:rPr>
          <w:bCs/>
        </w:rPr>
        <w:t>SIENA-ga</w:t>
      </w:r>
      <w:proofErr w:type="spellEnd"/>
      <w:r>
        <w:rPr>
          <w:bCs/>
        </w:rPr>
        <w:t xml:space="preserve"> otseühendus ka eesliini</w:t>
      </w:r>
      <w:r w:rsidR="00B46753">
        <w:rPr>
          <w:bCs/>
        </w:rPr>
        <w:t>l</w:t>
      </w:r>
      <w:r>
        <w:rPr>
          <w:bCs/>
        </w:rPr>
        <w:t xml:space="preserve">. Eeltoodu all ei peeta silmas seda, et igal kriminaalasju menetleval ametnikul peaks olema võimalik igal ajahetkel pääseda </w:t>
      </w:r>
      <w:proofErr w:type="spellStart"/>
      <w:r>
        <w:rPr>
          <w:bCs/>
        </w:rPr>
        <w:t>SIENA-sse</w:t>
      </w:r>
      <w:proofErr w:type="spellEnd"/>
      <w:r>
        <w:rPr>
          <w:bCs/>
        </w:rPr>
        <w:t xml:space="preserve"> enda nutiseadme kaudu, vaid seda, et sideskeem peab olema võimalikult lühikene ja selge, et saavutada nõutav teabevahetuse kiirus. Tõenäoliselt on optimaalne tagada </w:t>
      </w:r>
      <w:proofErr w:type="spellStart"/>
      <w:r>
        <w:rPr>
          <w:bCs/>
        </w:rPr>
        <w:t>SIENA-ga</w:t>
      </w:r>
      <w:proofErr w:type="spellEnd"/>
      <w:r>
        <w:rPr>
          <w:bCs/>
        </w:rPr>
        <w:t xml:space="preserve"> otseühendus </w:t>
      </w:r>
      <w:proofErr w:type="spellStart"/>
      <w:r>
        <w:rPr>
          <w:bCs/>
        </w:rPr>
        <w:t>uurimisasutusesisesele</w:t>
      </w:r>
      <w:proofErr w:type="spellEnd"/>
      <w:r>
        <w:rPr>
          <w:bCs/>
        </w:rPr>
        <w:t xml:space="preserve"> kontaktpunktile ning sellistele (nt regionaalsetele) struktuuriüksustele, ke</w:t>
      </w:r>
      <w:r w:rsidR="005C30F1">
        <w:rPr>
          <w:bCs/>
        </w:rPr>
        <w:t>lle kokkupuude rahvusvahelise teabevahetu</w:t>
      </w:r>
      <w:r w:rsidR="00EB5A81">
        <w:rPr>
          <w:bCs/>
        </w:rPr>
        <w:t>s</w:t>
      </w:r>
      <w:r w:rsidR="005C30F1">
        <w:rPr>
          <w:bCs/>
        </w:rPr>
        <w:t>ega on sage</w:t>
      </w:r>
      <w:r>
        <w:rPr>
          <w:bCs/>
        </w:rPr>
        <w:t xml:space="preserve">. Arvestades, et </w:t>
      </w:r>
      <w:proofErr w:type="spellStart"/>
      <w:r>
        <w:t>SIENA-ga</w:t>
      </w:r>
      <w:proofErr w:type="spellEnd"/>
      <w:r>
        <w:t xml:space="preserve"> otseühendus on võimalik näite</w:t>
      </w:r>
      <w:r w:rsidR="00B46753">
        <w:t>k</w:t>
      </w:r>
      <w:r>
        <w:t xml:space="preserve">s </w:t>
      </w:r>
      <w:r w:rsidR="000566F2">
        <w:t xml:space="preserve">läbi </w:t>
      </w:r>
      <w:r>
        <w:t>politsei võrgus töötava sülearvuti</w:t>
      </w:r>
      <w:r w:rsidR="000566F2">
        <w:t xml:space="preserve">, võiks </w:t>
      </w:r>
      <w:r w:rsidR="00B46753">
        <w:t xml:space="preserve">uurimisasutus saada </w:t>
      </w:r>
      <w:proofErr w:type="spellStart"/>
      <w:r w:rsidR="00B46753">
        <w:t>SIENA-le</w:t>
      </w:r>
      <w:proofErr w:type="spellEnd"/>
      <w:r w:rsidR="00B46753">
        <w:t xml:space="preserve"> ligipääsu PPA kaudu.</w:t>
      </w:r>
      <w:r>
        <w:t xml:space="preserve"> </w:t>
      </w:r>
      <w:r w:rsidR="00B46753">
        <w:t>Nii</w:t>
      </w:r>
      <w:r>
        <w:t xml:space="preserve"> ei tohiks see uurimisasutustele kaasa tuua olulisi </w:t>
      </w:r>
      <w:r>
        <w:lastRenderedPageBreak/>
        <w:t xml:space="preserve">kulutusi. </w:t>
      </w:r>
      <w:commentRangeStart w:id="60"/>
      <w:r>
        <w:t>Küll aga on vajalik politsei võrgus töötavate seadmete kasutuse võimaldamiseks asutusevaheliste kokkulepete sõlmimine. Lisaks võib teatud uurimisasutustel olla vaja sõlmida andmevahetuslepingud PPA ning teiste andmekogude vastutavate tööt</w:t>
      </w:r>
      <w:r w:rsidR="00BA19A7">
        <w:t>le</w:t>
      </w:r>
      <w:r>
        <w:t xml:space="preserve">jatega selleks, et </w:t>
      </w:r>
      <w:r w:rsidR="00B46753">
        <w:t>tagada</w:t>
      </w:r>
      <w:r>
        <w:t xml:space="preserve"> juurdepääs teabevahetuse raames vajalikele andmetele. </w:t>
      </w:r>
      <w:commentRangeEnd w:id="60"/>
      <w:r w:rsidR="00F0500A">
        <w:rPr>
          <w:rStyle w:val="Kommentaariviide"/>
          <w:szCs w:val="20"/>
        </w:rPr>
        <w:commentReference w:id="60"/>
      </w:r>
      <w:r>
        <w:t xml:space="preserve">Kavandatav muudatus omab </w:t>
      </w:r>
      <w:r w:rsidR="00B46753">
        <w:t xml:space="preserve">teatavat </w:t>
      </w:r>
      <w:r>
        <w:t xml:space="preserve">negatiivset mõju nii </w:t>
      </w:r>
      <w:proofErr w:type="spellStart"/>
      <w:r>
        <w:t>PPA-le</w:t>
      </w:r>
      <w:proofErr w:type="spellEnd"/>
      <w:r>
        <w:t xml:space="preserve"> kui uurimisasutustele, kuna </w:t>
      </w:r>
      <w:r w:rsidR="00B46753">
        <w:t xml:space="preserve">vastavate </w:t>
      </w:r>
      <w:r>
        <w:t>lepingute koostamine ja sõlmimine toob kaasa töökoormuse kasvu, ent kuna mõju avaldumine on lühiajaline, ei ole tegemist olulise mõjuga.</w:t>
      </w:r>
    </w:p>
    <w:p w14:paraId="61AA4F74" w14:textId="77777777" w:rsidR="002E177B" w:rsidRDefault="002E177B" w:rsidP="002805EE">
      <w:pPr>
        <w:tabs>
          <w:tab w:val="left" w:pos="3360"/>
        </w:tabs>
        <w:jc w:val="both"/>
      </w:pPr>
    </w:p>
    <w:p w14:paraId="29A82FE0" w14:textId="7528355E" w:rsidR="0032732E" w:rsidRDefault="002E177B" w:rsidP="00655172">
      <w:pPr>
        <w:tabs>
          <w:tab w:val="left" w:pos="3360"/>
        </w:tabs>
        <w:jc w:val="both"/>
        <w:rPr>
          <w:b/>
          <w:bCs/>
        </w:rPr>
      </w:pPr>
      <w:r>
        <w:t>Suurem negatiivne mõju uurimisasutuste töökorraldusele tuleneb kohustusest tagada operatiivses teabevahetuses osalemise võimekus ööpäev</w:t>
      </w:r>
      <w:r w:rsidR="00B72F17">
        <w:t xml:space="preserve"> ringi</w:t>
      </w:r>
      <w:r>
        <w:t xml:space="preserve">. </w:t>
      </w:r>
      <w:r w:rsidR="00B46753">
        <w:t>Ü</w:t>
      </w:r>
      <w:r>
        <w:t>htsel kontaktpunktil ei ole juurdepääsu kõikide</w:t>
      </w:r>
      <w:r w:rsidR="00B46753">
        <w:t>le</w:t>
      </w:r>
      <w:r>
        <w:t xml:space="preserve"> uurimisasutuste kasutuses olevatele andmebaasidele</w:t>
      </w:r>
      <w:r w:rsidR="00B46753">
        <w:t xml:space="preserve">. Seetõttu </w:t>
      </w:r>
      <w:r>
        <w:t xml:space="preserve">ei ole </w:t>
      </w:r>
      <w:r w:rsidR="00B46753">
        <w:t xml:space="preserve">võimalik tagada </w:t>
      </w:r>
      <w:proofErr w:type="spellStart"/>
      <w:r w:rsidR="00B46753">
        <w:t>KrMS</w:t>
      </w:r>
      <w:proofErr w:type="spellEnd"/>
      <w:r w:rsidR="00B46753">
        <w:t>-i</w:t>
      </w:r>
      <w:r>
        <w:t xml:space="preserve"> </w:t>
      </w:r>
      <w:r w:rsidR="00B46753" w:rsidRPr="002805EE">
        <w:t>§-s 508</w:t>
      </w:r>
      <w:r w:rsidR="00956BA3">
        <w:rPr>
          <w:vertAlign w:val="superscript"/>
        </w:rPr>
        <w:t>83</w:t>
      </w:r>
      <w:r>
        <w:rPr>
          <w:b/>
          <w:vertAlign w:val="superscript"/>
        </w:rPr>
        <w:t xml:space="preserve"> </w:t>
      </w:r>
      <w:r>
        <w:t xml:space="preserve">sätestatud tähtaegade järgimist siis, kui uurimisasutuste võimekus teavet vahetada piirneb vaid tavapärase tööajaga. </w:t>
      </w:r>
      <w:r w:rsidR="00B46753">
        <w:t>Kuna</w:t>
      </w:r>
      <w:r>
        <w:t xml:space="preserve"> teabevahetuse vajadus on uurimisasutus</w:t>
      </w:r>
      <w:r w:rsidR="00B46753">
        <w:t>te lõikes</w:t>
      </w:r>
      <w:r>
        <w:t xml:space="preserve"> erinev ning </w:t>
      </w:r>
      <w:r w:rsidR="00B46753">
        <w:t xml:space="preserve">mõnel uurimisasutusel pigem </w:t>
      </w:r>
      <w:r>
        <w:t>vähene, ei ole mõttekas uurimisasutustel luua selle jaoks eraldi üksust. Tõenäoliselt on optimaalne tagada ööpäev</w:t>
      </w:r>
      <w:r w:rsidR="00B72F17">
        <w:t xml:space="preserve"> ringi</w:t>
      </w:r>
      <w:r>
        <w:t xml:space="preserve"> teabevahe</w:t>
      </w:r>
      <w:r w:rsidR="00BA19A7">
        <w:t>t</w:t>
      </w:r>
      <w:r>
        <w:t xml:space="preserve">use võimekus seeläbi, et uurimisasutuste siseselt määratakse enda </w:t>
      </w:r>
      <w:r w:rsidR="001129CE">
        <w:t xml:space="preserve">nö </w:t>
      </w:r>
      <w:r>
        <w:t>kontaktpunkt või teabevahetuses osalevate ametnike ring, kellel on juurdepääs asjakohasele teabele ning kelle võimekus seda ööpäev</w:t>
      </w:r>
      <w:r w:rsidR="00B72F17">
        <w:t xml:space="preserve"> ringi </w:t>
      </w:r>
      <w:r>
        <w:t xml:space="preserve">vahetada tagatakse valveaja kehtestamisega. </w:t>
      </w:r>
      <w:r w:rsidR="006C2397" w:rsidRPr="00A118E5">
        <w:t>Arvestades, et</w:t>
      </w:r>
      <w:r w:rsidR="006C2397">
        <w:rPr>
          <w:b/>
          <w:bCs/>
        </w:rPr>
        <w:t xml:space="preserve"> </w:t>
      </w:r>
      <w:r w:rsidR="006C2397">
        <w:t>muudatuse sihtrühma moodustavad uurimisasutused, kes on kuriteoasjaolude ilmnemisel kohustatud menetlust alustama</w:t>
      </w:r>
      <w:r w:rsidR="00A15EA9">
        <w:t>, peavad nad</w:t>
      </w:r>
      <w:r w:rsidR="006C2397">
        <w:t xml:space="preserve"> operatiivse reageerimis</w:t>
      </w:r>
      <w:r w:rsidR="00A15EA9">
        <w:t xml:space="preserve">e tagama </w:t>
      </w:r>
      <w:r w:rsidR="006C2397">
        <w:t>ööpäev</w:t>
      </w:r>
      <w:r w:rsidR="00B72F17">
        <w:t xml:space="preserve"> ringi</w:t>
      </w:r>
      <w:r w:rsidR="00A15EA9">
        <w:t xml:space="preserve"> ka </w:t>
      </w:r>
      <w:r w:rsidR="00B72F17">
        <w:t>praegu</w:t>
      </w:r>
      <w:r w:rsidR="00A15EA9">
        <w:t>. Asjaolu, et teatavatel uurimisasutustel ei realiseeru</w:t>
      </w:r>
      <w:r w:rsidR="006C2397">
        <w:t xml:space="preserve"> ööpäevaringse reageerimise </w:t>
      </w:r>
      <w:r w:rsidR="00A15EA9">
        <w:t xml:space="preserve">vajadus nende pädevusest tulenevalt sageli, ei too kaasa </w:t>
      </w:r>
      <w:r w:rsidR="00B72F17">
        <w:t xml:space="preserve">olulisi </w:t>
      </w:r>
      <w:r w:rsidR="006C2397">
        <w:t xml:space="preserve">muudatusi </w:t>
      </w:r>
      <w:r w:rsidR="00A15EA9">
        <w:t xml:space="preserve">nende kohustustes ja seega </w:t>
      </w:r>
      <w:r w:rsidR="006C2397">
        <w:t>senises töökorralduses</w:t>
      </w:r>
      <w:r w:rsidR="00A15EA9">
        <w:t xml:space="preserve">. </w:t>
      </w:r>
      <w:r w:rsidR="00B72F17">
        <w:t>Uurimisasutustele</w:t>
      </w:r>
      <w:r w:rsidR="00A15EA9">
        <w:t xml:space="preserve">, </w:t>
      </w:r>
      <w:r w:rsidR="00B72F17">
        <w:t xml:space="preserve">kes peavad igapäevaselt </w:t>
      </w:r>
      <w:r w:rsidR="00A15EA9">
        <w:t>ööpäeva</w:t>
      </w:r>
      <w:r w:rsidR="00B72F17">
        <w:t xml:space="preserve"> </w:t>
      </w:r>
      <w:r w:rsidR="00A15EA9">
        <w:t>ring</w:t>
      </w:r>
      <w:r w:rsidR="00B72F17">
        <w:t>i</w:t>
      </w:r>
      <w:r w:rsidR="00A15EA9">
        <w:t xml:space="preserve"> </w:t>
      </w:r>
      <w:r w:rsidR="00B72F17">
        <w:t xml:space="preserve">sündmustele </w:t>
      </w:r>
      <w:r w:rsidR="00A15EA9">
        <w:t>reageer</w:t>
      </w:r>
      <w:r w:rsidR="00B72F17">
        <w:t>ima</w:t>
      </w:r>
      <w:r w:rsidR="00A15EA9">
        <w:t xml:space="preserve"> vajadus sageli, ei too käesolev muudatus kaasa muid muudatusi senises töökorralduses, kui konkreetsetest teabevahetustähtaegadest lähtumine ning kindla sidekanali kasutamine.</w:t>
      </w:r>
    </w:p>
    <w:p w14:paraId="7BC59FD3" w14:textId="77777777" w:rsidR="00D91CAA" w:rsidRDefault="00D91CAA" w:rsidP="00C857E0">
      <w:pPr>
        <w:autoSpaceDE w:val="0"/>
        <w:autoSpaceDN w:val="0"/>
        <w:adjustRightInd w:val="0"/>
        <w:jc w:val="both"/>
        <w:rPr>
          <w:rFonts w:eastAsia="Calibri"/>
        </w:rPr>
      </w:pPr>
    </w:p>
    <w:p w14:paraId="3A89648A" w14:textId="7F78B6DC" w:rsidR="00E571FB" w:rsidRPr="00B864BD" w:rsidRDefault="00E571FB" w:rsidP="00C857E0">
      <w:pPr>
        <w:autoSpaceDE w:val="0"/>
        <w:autoSpaceDN w:val="0"/>
        <w:adjustRightInd w:val="0"/>
        <w:jc w:val="both"/>
        <w:rPr>
          <w:rFonts w:eastAsia="Calibri"/>
        </w:rPr>
      </w:pPr>
      <w:r w:rsidRPr="00444B79">
        <w:rPr>
          <w:rFonts w:eastAsia="Calibri"/>
          <w:b/>
        </w:rPr>
        <w:t>Järeldus mõju olulisuse kohta</w:t>
      </w:r>
      <w:r w:rsidR="00444B79" w:rsidRPr="00444B79">
        <w:rPr>
          <w:rFonts w:eastAsia="Calibri"/>
          <w:b/>
          <w:bCs/>
        </w:rPr>
        <w:t>:</w:t>
      </w:r>
      <w:r w:rsidR="0000708D" w:rsidRPr="00C857E0">
        <w:rPr>
          <w:rFonts w:eastAsia="Calibri"/>
        </w:rPr>
        <w:t xml:space="preserve"> </w:t>
      </w:r>
      <w:r w:rsidR="00444B79">
        <w:rPr>
          <w:rFonts w:eastAsia="Calibri"/>
        </w:rPr>
        <w:t>m</w:t>
      </w:r>
      <w:r w:rsidRPr="00C857E0">
        <w:rPr>
          <w:rFonts w:eastAsia="Calibri"/>
        </w:rPr>
        <w:t>uudatuse mõju sagedus ja ulatus sihtrühmale on keskmised, kuid muudatusega ei kaasne negatiivseid mõjusid</w:t>
      </w:r>
      <w:r w:rsidR="00EE6840">
        <w:rPr>
          <w:rFonts w:eastAsia="Calibri"/>
        </w:rPr>
        <w:t>,</w:t>
      </w:r>
      <w:r w:rsidRPr="00C857E0">
        <w:rPr>
          <w:rFonts w:eastAsia="Calibri"/>
        </w:rPr>
        <w:t xml:space="preserve"> vaid eeldatav mõju on positiivne. Seetõttu on</w:t>
      </w:r>
      <w:r w:rsidRPr="00B864BD">
        <w:rPr>
          <w:rFonts w:eastAsia="Calibri"/>
        </w:rPr>
        <w:t xml:space="preserve"> mõju ebaoluline.</w:t>
      </w:r>
    </w:p>
    <w:p w14:paraId="61C23735" w14:textId="77777777" w:rsidR="000E40D5" w:rsidRDefault="000E40D5" w:rsidP="00E763FC">
      <w:pPr>
        <w:jc w:val="both"/>
        <w:rPr>
          <w:b/>
          <w:bCs/>
        </w:rPr>
      </w:pPr>
    </w:p>
    <w:p w14:paraId="103D5F6C" w14:textId="79C57BE0" w:rsidR="00157FBB" w:rsidRDefault="00157FBB" w:rsidP="00E763FC">
      <w:pPr>
        <w:jc w:val="both"/>
        <w:rPr>
          <w:b/>
          <w:bCs/>
        </w:rPr>
      </w:pPr>
      <w:r>
        <w:rPr>
          <w:b/>
          <w:bCs/>
        </w:rPr>
        <w:t>Mõju valdkond III: mõju majandusele</w:t>
      </w:r>
    </w:p>
    <w:p w14:paraId="0FA45435" w14:textId="77777777" w:rsidR="00157FBB" w:rsidRDefault="00157FBB" w:rsidP="00E763FC">
      <w:pPr>
        <w:jc w:val="both"/>
        <w:rPr>
          <w:b/>
          <w:bCs/>
        </w:rPr>
      </w:pPr>
    </w:p>
    <w:p w14:paraId="1100C3CA" w14:textId="44A35894" w:rsidR="00267E88" w:rsidRDefault="00267E88" w:rsidP="00E763FC">
      <w:pPr>
        <w:jc w:val="both"/>
      </w:pPr>
      <w:r w:rsidRPr="002C2DF3">
        <w:rPr>
          <w:u w:val="single"/>
        </w:rPr>
        <w:t>Mõju sihtrühm</w:t>
      </w:r>
      <w:r w:rsidRPr="00C857E0">
        <w:t>:</w:t>
      </w:r>
      <w:r w:rsidR="00C94FFC">
        <w:t xml:space="preserve"> Eestis </w:t>
      </w:r>
      <w:r w:rsidR="00B37263">
        <w:t>tegutsevad ettevõtted</w:t>
      </w:r>
    </w:p>
    <w:p w14:paraId="179DBC4E" w14:textId="77777777" w:rsidR="0051630B" w:rsidRDefault="0051630B" w:rsidP="00E763FC">
      <w:pPr>
        <w:jc w:val="both"/>
      </w:pPr>
    </w:p>
    <w:p w14:paraId="22D3E7DF" w14:textId="74934430" w:rsidR="00B37263" w:rsidRDefault="00B37263" w:rsidP="00B37263">
      <w:pPr>
        <w:jc w:val="both"/>
        <w:rPr>
          <w:rFonts w:ascii="Roboto" w:hAnsi="Roboto"/>
          <w:color w:val="535353"/>
          <w:shd w:val="clear" w:color="auto" w:fill="FFFFFF"/>
        </w:rPr>
      </w:pPr>
      <w:r>
        <w:t xml:space="preserve">Nagu mõjuvaldkonna I (mõju </w:t>
      </w:r>
      <w:proofErr w:type="spellStart"/>
      <w:r>
        <w:t>siseturvalisusele</w:t>
      </w:r>
      <w:proofErr w:type="spellEnd"/>
      <w:r>
        <w:t>) juures seletuskirjas toodud, omab tõhusam kriminaalteabe vahetamine positiivset mõju kõikidele Eestis elavatele ja viibivatele isikutele. Kavandatavad muudatused omavad positiivset mõju ka Eesit ettevõtetele.</w:t>
      </w:r>
    </w:p>
    <w:p w14:paraId="59C62F8A" w14:textId="77777777" w:rsidR="00157FBB" w:rsidRPr="00157FBB" w:rsidRDefault="00157FBB" w:rsidP="00157FBB">
      <w:pPr>
        <w:autoSpaceDE w:val="0"/>
        <w:autoSpaceDN w:val="0"/>
        <w:adjustRightInd w:val="0"/>
        <w:contextualSpacing/>
        <w:jc w:val="both"/>
        <w:rPr>
          <w:rFonts w:eastAsia="Calibri"/>
        </w:rPr>
      </w:pPr>
    </w:p>
    <w:p w14:paraId="7BCF7BFB" w14:textId="4917674C" w:rsidR="00157FBB" w:rsidRPr="00157FBB" w:rsidRDefault="00157FBB" w:rsidP="002E28CA">
      <w:pPr>
        <w:autoSpaceDE w:val="0"/>
        <w:autoSpaceDN w:val="0"/>
        <w:adjustRightInd w:val="0"/>
        <w:contextualSpacing/>
        <w:jc w:val="both"/>
        <w:rPr>
          <w:rFonts w:eastAsia="Calibri"/>
        </w:rPr>
      </w:pPr>
      <w:r w:rsidRPr="00157FBB">
        <w:rPr>
          <w:rFonts w:eastAsia="Calibri"/>
        </w:rPr>
        <w:t xml:space="preserve">Kuritegevuse mõju majandusele on väga suure negatiivse fooniga, mõjutades elanikkonna otsest majanduslikku heaolu. </w:t>
      </w:r>
      <w:r w:rsidR="002E28CA">
        <w:rPr>
          <w:rFonts w:eastAsia="Calibri"/>
          <w:noProof/>
        </w:rPr>
        <w:t>O</w:t>
      </w:r>
      <w:proofErr w:type="spellStart"/>
      <w:r w:rsidRPr="00157FBB">
        <w:rPr>
          <w:rFonts w:eastAsia="Calibri"/>
        </w:rPr>
        <w:t>rganiseeritud</w:t>
      </w:r>
      <w:proofErr w:type="spellEnd"/>
      <w:r w:rsidRPr="00157FBB">
        <w:rPr>
          <w:rFonts w:eastAsia="Calibri"/>
        </w:rPr>
        <w:t xml:space="preserve"> kuritegevus on suur oht nii Euroopa kodanikele, ettevõtjatele ja institutsioonidele</w:t>
      </w:r>
      <w:r w:rsidR="002E28CA">
        <w:rPr>
          <w:rFonts w:eastAsia="Calibri"/>
        </w:rPr>
        <w:t xml:space="preserve"> ning</w:t>
      </w:r>
      <w:r w:rsidRPr="00157FBB">
        <w:rPr>
          <w:rFonts w:eastAsia="Calibri"/>
        </w:rPr>
        <w:t xml:space="preserve"> sel</w:t>
      </w:r>
      <w:r w:rsidR="002E28CA">
        <w:rPr>
          <w:rFonts w:eastAsia="Calibri"/>
        </w:rPr>
        <w:t xml:space="preserve">lel on </w:t>
      </w:r>
      <w:r w:rsidRPr="00157FBB">
        <w:rPr>
          <w:rFonts w:eastAsia="Calibri"/>
        </w:rPr>
        <w:t xml:space="preserve">suur mõju </w:t>
      </w:r>
      <w:r w:rsidR="002E28CA">
        <w:rPr>
          <w:rFonts w:eastAsia="Calibri"/>
        </w:rPr>
        <w:t xml:space="preserve">ka </w:t>
      </w:r>
      <w:r w:rsidRPr="00157FBB">
        <w:rPr>
          <w:rFonts w:eastAsia="Calibri"/>
        </w:rPr>
        <w:t>Euroopa majandusele, mille mõjusfääri osa on ka Eesti. 2019. aastal saadi peamistel kuritegelikel turgudel kriminaaltulu 139 miljardit eurot, mis on 1% EL</w:t>
      </w:r>
      <w:r>
        <w:rPr>
          <w:rFonts w:eastAsia="Calibri"/>
        </w:rPr>
        <w:t>-</w:t>
      </w:r>
      <w:r w:rsidRPr="00157FBB">
        <w:rPr>
          <w:rFonts w:eastAsia="Calibri"/>
        </w:rPr>
        <w:t xml:space="preserve">i </w:t>
      </w:r>
      <w:proofErr w:type="spellStart"/>
      <w:r w:rsidRPr="00157FBB">
        <w:rPr>
          <w:rFonts w:eastAsia="Calibri"/>
        </w:rPr>
        <w:t>SKP</w:t>
      </w:r>
      <w:r w:rsidR="00E4542D">
        <w:rPr>
          <w:rFonts w:eastAsia="Calibri"/>
        </w:rPr>
        <w:t>-</w:t>
      </w:r>
      <w:r w:rsidRPr="00157FBB">
        <w:rPr>
          <w:rFonts w:eastAsia="Calibri"/>
        </w:rPr>
        <w:t>st</w:t>
      </w:r>
      <w:proofErr w:type="spellEnd"/>
      <w:r w:rsidRPr="00157FBB">
        <w:rPr>
          <w:rFonts w:eastAsia="Calibri"/>
          <w:vertAlign w:val="superscript"/>
        </w:rPr>
        <w:footnoteReference w:id="72"/>
      </w:r>
      <w:r w:rsidRPr="00157FBB">
        <w:rPr>
          <w:rFonts w:eastAsia="Calibri"/>
        </w:rPr>
        <w:t xml:space="preserve">. Kuritegelikud rühmitused tegutsevad piiriüleselt ja on nähtavad kõikides liikmesriikides, ka Eestis. Nende peamised tegevusvaldkonnad on seotud erinevas vormis organiseeritud kuritegevusega, Eesti puhul näiteks uimasti- ja inimkaubandusega. </w:t>
      </w:r>
      <w:r>
        <w:rPr>
          <w:rFonts w:eastAsia="Calibri"/>
        </w:rPr>
        <w:t xml:space="preserve">Kavandatavad muudatused </w:t>
      </w:r>
      <w:r w:rsidRPr="00157FBB">
        <w:rPr>
          <w:rFonts w:eastAsia="Calibri"/>
        </w:rPr>
        <w:t>aitavad kaasa kuritegude tõhusamale uurimisele ja kiiremale menetlusele, mis omakorda toob kaasa organiseeritud kuritegevusest saadava tulu vähenemise kurjategijatele.</w:t>
      </w:r>
      <w:r w:rsidR="00444B79">
        <w:rPr>
          <w:rFonts w:eastAsia="Calibri"/>
        </w:rPr>
        <w:t xml:space="preserve"> </w:t>
      </w:r>
      <w:r w:rsidR="00444B79" w:rsidRPr="00157FBB">
        <w:rPr>
          <w:rFonts w:eastAsia="Calibri"/>
        </w:rPr>
        <w:t>Õiguskaitseasutuste tõhusa tegevuse tulemusena on võimalik sellist mõju olulisel määral vähendada või ära hoida.</w:t>
      </w:r>
    </w:p>
    <w:p w14:paraId="61D4468A" w14:textId="77777777" w:rsidR="00157FBB" w:rsidRPr="00157FBB" w:rsidRDefault="00157FBB" w:rsidP="00157FBB">
      <w:pPr>
        <w:autoSpaceDE w:val="0"/>
        <w:autoSpaceDN w:val="0"/>
        <w:adjustRightInd w:val="0"/>
        <w:contextualSpacing/>
        <w:jc w:val="both"/>
        <w:rPr>
          <w:rFonts w:eastAsia="Calibri"/>
        </w:rPr>
      </w:pPr>
    </w:p>
    <w:p w14:paraId="27A30DCD" w14:textId="77777777" w:rsidR="00157FBB" w:rsidRPr="00157FBB" w:rsidRDefault="00157FBB" w:rsidP="00157FBB">
      <w:pPr>
        <w:autoSpaceDE w:val="0"/>
        <w:autoSpaceDN w:val="0"/>
        <w:adjustRightInd w:val="0"/>
        <w:contextualSpacing/>
        <w:jc w:val="both"/>
        <w:rPr>
          <w:rFonts w:eastAsia="Calibri"/>
        </w:rPr>
      </w:pPr>
      <w:r w:rsidRPr="00157FBB">
        <w:rPr>
          <w:rFonts w:eastAsia="Calibri"/>
        </w:rPr>
        <w:t xml:space="preserve">Lisaks eeltoodule ei ole rahaliselt küll otseselt hinnatav kuritegevusest tekkiva kahju vähenemine, kuid on selge, et iga võidetud inimelu ja ära hoitud tervisekahju, samuti ohtliku kurjategija tabamine, </w:t>
      </w:r>
      <w:commentRangeStart w:id="61"/>
      <w:r w:rsidRPr="00157FBB">
        <w:rPr>
          <w:rFonts w:eastAsia="Calibri"/>
        </w:rPr>
        <w:t>omavad positiivset mõju ka majandusele</w:t>
      </w:r>
      <w:commentRangeEnd w:id="61"/>
      <w:r w:rsidR="009B5715">
        <w:rPr>
          <w:rStyle w:val="Kommentaariviide"/>
          <w:szCs w:val="20"/>
        </w:rPr>
        <w:commentReference w:id="61"/>
      </w:r>
      <w:r w:rsidRPr="00157FBB">
        <w:rPr>
          <w:rFonts w:eastAsia="Calibri"/>
        </w:rPr>
        <w:t xml:space="preserve">. </w:t>
      </w:r>
    </w:p>
    <w:p w14:paraId="4A1867F0" w14:textId="77777777" w:rsidR="00157FBB" w:rsidRDefault="00157FBB" w:rsidP="00E763FC">
      <w:pPr>
        <w:jc w:val="both"/>
        <w:rPr>
          <w:b/>
          <w:bCs/>
        </w:rPr>
      </w:pPr>
    </w:p>
    <w:p w14:paraId="43E72855" w14:textId="6C6C4668" w:rsidR="00267E88" w:rsidRPr="00B864BD" w:rsidRDefault="00267E88" w:rsidP="00267E88">
      <w:pPr>
        <w:autoSpaceDE w:val="0"/>
        <w:autoSpaceDN w:val="0"/>
        <w:adjustRightInd w:val="0"/>
        <w:jc w:val="both"/>
        <w:rPr>
          <w:rFonts w:eastAsia="Calibri"/>
        </w:rPr>
      </w:pPr>
      <w:r w:rsidRPr="00444B79">
        <w:rPr>
          <w:rFonts w:eastAsia="Calibri"/>
          <w:b/>
        </w:rPr>
        <w:t>Järeldus mõju olulisuse kohta</w:t>
      </w:r>
      <w:r w:rsidR="00444B79">
        <w:rPr>
          <w:rFonts w:eastAsia="Calibri"/>
          <w:b/>
          <w:bCs/>
        </w:rPr>
        <w:t>:</w:t>
      </w:r>
      <w:r w:rsidRPr="00C857E0">
        <w:rPr>
          <w:rFonts w:eastAsia="Calibri"/>
        </w:rPr>
        <w:t xml:space="preserve"> </w:t>
      </w:r>
      <w:r w:rsidR="00444B79">
        <w:rPr>
          <w:rFonts w:eastAsia="Calibri"/>
        </w:rPr>
        <w:t>Kavandatavate muudatuste</w:t>
      </w:r>
      <w:r w:rsidRPr="00C857E0">
        <w:rPr>
          <w:rFonts w:eastAsia="Calibri"/>
        </w:rPr>
        <w:t xml:space="preserve"> mõju sagedus ja ulatus sihtrühmale on </w:t>
      </w:r>
      <w:r w:rsidR="004C2763">
        <w:rPr>
          <w:rFonts w:eastAsia="Calibri"/>
        </w:rPr>
        <w:t>vähene</w:t>
      </w:r>
      <w:r w:rsidRPr="00C857E0">
        <w:rPr>
          <w:rFonts w:eastAsia="Calibri"/>
        </w:rPr>
        <w:t>, muudatusega ei kaasne negatiivseid mõjusid</w:t>
      </w:r>
      <w:r>
        <w:rPr>
          <w:rFonts w:eastAsia="Calibri"/>
        </w:rPr>
        <w:t>,</w:t>
      </w:r>
      <w:r w:rsidRPr="00C857E0">
        <w:rPr>
          <w:rFonts w:eastAsia="Calibri"/>
        </w:rPr>
        <w:t xml:space="preserve"> vaid eeldatav mõju on positiivne. Seetõttu on</w:t>
      </w:r>
      <w:r w:rsidRPr="00B864BD">
        <w:rPr>
          <w:rFonts w:eastAsia="Calibri"/>
        </w:rPr>
        <w:t xml:space="preserve"> mõju ebaoluline.</w:t>
      </w:r>
    </w:p>
    <w:p w14:paraId="79522BF3" w14:textId="77777777" w:rsidR="00157FBB" w:rsidRDefault="00157FBB" w:rsidP="00E763FC">
      <w:pPr>
        <w:jc w:val="both"/>
        <w:rPr>
          <w:b/>
          <w:bCs/>
        </w:rPr>
      </w:pPr>
    </w:p>
    <w:p w14:paraId="1DEDC9DE" w14:textId="169E8394" w:rsidR="00157FBB" w:rsidRPr="00157FBB" w:rsidRDefault="00157FBB" w:rsidP="00157FBB">
      <w:pPr>
        <w:jc w:val="both"/>
        <w:rPr>
          <w:b/>
          <w:bCs/>
        </w:rPr>
      </w:pPr>
      <w:r>
        <w:rPr>
          <w:b/>
          <w:bCs/>
        </w:rPr>
        <w:t xml:space="preserve">Mõju valdkond IV: </w:t>
      </w:r>
      <w:r w:rsidR="004376D9">
        <w:rPr>
          <w:b/>
          <w:bCs/>
        </w:rPr>
        <w:t>s</w:t>
      </w:r>
      <w:r w:rsidRPr="00157FBB">
        <w:rPr>
          <w:b/>
          <w:bCs/>
        </w:rPr>
        <w:t xml:space="preserve">otsiaalne, sealhulgas demograafiline mõju </w:t>
      </w:r>
    </w:p>
    <w:p w14:paraId="6096E4BD" w14:textId="77777777" w:rsidR="0000478A" w:rsidRDefault="0000478A" w:rsidP="0000478A">
      <w:pPr>
        <w:jc w:val="both"/>
        <w:rPr>
          <w:b/>
          <w:bCs/>
        </w:rPr>
      </w:pPr>
    </w:p>
    <w:p w14:paraId="17D215A2" w14:textId="362FA598" w:rsidR="0000478A" w:rsidRDefault="0000478A" w:rsidP="00AE32D5">
      <w:pPr>
        <w:jc w:val="both"/>
        <w:rPr>
          <w:iCs/>
        </w:rPr>
      </w:pPr>
      <w:r w:rsidRPr="002C2DF3">
        <w:rPr>
          <w:u w:val="single"/>
        </w:rPr>
        <w:t>Mõju sihtrühm</w:t>
      </w:r>
      <w:r w:rsidRPr="00C857E0">
        <w:t>:</w:t>
      </w:r>
      <w:r w:rsidR="00AE32D5">
        <w:t xml:space="preserve"> kõik Eestis elavad </w:t>
      </w:r>
      <w:r w:rsidR="00444B79">
        <w:t xml:space="preserve">või viibivad </w:t>
      </w:r>
      <w:r w:rsidR="00AE32D5">
        <w:t>isikud</w:t>
      </w:r>
    </w:p>
    <w:p w14:paraId="08234A5E" w14:textId="77777777" w:rsidR="00157FBB" w:rsidRPr="00157FBB" w:rsidRDefault="00157FBB" w:rsidP="00157FBB">
      <w:pPr>
        <w:jc w:val="both"/>
      </w:pPr>
    </w:p>
    <w:p w14:paraId="50761CE6" w14:textId="77777777" w:rsidR="00EE610C" w:rsidRPr="000F762C" w:rsidRDefault="00EE610C" w:rsidP="00EE610C">
      <w:pPr>
        <w:jc w:val="both"/>
        <w:rPr>
          <w:rFonts w:eastAsia="Calibri"/>
        </w:rPr>
      </w:pPr>
      <w:r w:rsidRPr="000F762C">
        <w:rPr>
          <w:rFonts w:eastAsia="Calibri"/>
        </w:rPr>
        <w:t>Üks inimese põhilisi ootusi oma riigile on turvalise elukeskkonna tagamine. Riik</w:t>
      </w:r>
      <w:r>
        <w:rPr>
          <w:rFonts w:eastAsia="Calibri"/>
        </w:rPr>
        <w:t>, praegusel juhul sihtrühm II,</w:t>
      </w:r>
      <w:r w:rsidRPr="000F762C">
        <w:rPr>
          <w:rFonts w:eastAsia="Calibri"/>
        </w:rPr>
        <w:t xml:space="preserve"> on selle pakkumises õnnestunud, kui inimene tunneb, et tema elukeskkond on ohutu, riik tuleb talle vajadusel appi ning et riiki saab usaldada. Ohtudele reageerimine õiguskaitseasutuste poolt peab olema kiire, tõhus ja heidutav. Vaid nii on tagatud inimeste ootused turvalisele elukeskkonnale. </w:t>
      </w:r>
    </w:p>
    <w:p w14:paraId="73659DB6" w14:textId="77777777" w:rsidR="00EE610C" w:rsidRDefault="00EE610C" w:rsidP="00157FBB">
      <w:pPr>
        <w:jc w:val="both"/>
      </w:pPr>
    </w:p>
    <w:p w14:paraId="27EE8277" w14:textId="66480145" w:rsidR="00157FBB" w:rsidRDefault="00157FBB" w:rsidP="00157FBB">
      <w:pPr>
        <w:jc w:val="both"/>
      </w:pPr>
      <w:r w:rsidRPr="00157FBB">
        <w:t>Kuritegelik tegevus, millega kaasneb piiriülene oht, nõuab koordineeritud, suunatud ja kohandatud reageerimist. Seega omavad eelnõus kirjeldatud meetmed positiivset mõju nii Eesti kui ka laiemalt EL</w:t>
      </w:r>
      <w:r>
        <w:t>-</w:t>
      </w:r>
      <w:r w:rsidRPr="00157FBB">
        <w:t xml:space="preserve">i elanike heaolule. Näeme, et </w:t>
      </w:r>
      <w:r>
        <w:t>kavandatavatest muudatustest</w:t>
      </w:r>
      <w:r w:rsidRPr="00157FBB">
        <w:t xml:space="preserve"> lõplikud kasusaajad on kodanikud, kes saavad otsest ja kaudset kasu </w:t>
      </w:r>
      <w:r>
        <w:t>tõhusamast</w:t>
      </w:r>
      <w:r w:rsidRPr="00157FBB">
        <w:t xml:space="preserve"> võitlusest kuritegevusega ja madalamast kuritegevuse määrast. Tõhususe seisukohast on peamised kasusaajad </w:t>
      </w:r>
      <w:r w:rsidR="00444B79">
        <w:t xml:space="preserve">aga </w:t>
      </w:r>
      <w:r>
        <w:t xml:space="preserve">Eesti uurimisasutused. </w:t>
      </w:r>
    </w:p>
    <w:p w14:paraId="3047983D" w14:textId="390A3BBF" w:rsidR="00444B79" w:rsidRDefault="00444B79" w:rsidP="00157FBB">
      <w:pPr>
        <w:jc w:val="both"/>
        <w:rPr>
          <w:rFonts w:eastAsia="Calibri"/>
          <w:b/>
          <w:bCs/>
        </w:rPr>
      </w:pPr>
    </w:p>
    <w:p w14:paraId="3FF55EE6" w14:textId="2A7A5727" w:rsidR="00EE610C" w:rsidRDefault="00444B79" w:rsidP="00E76A12">
      <w:pPr>
        <w:jc w:val="both"/>
      </w:pPr>
      <w:r w:rsidRPr="00444B79">
        <w:rPr>
          <w:rFonts w:eastAsia="Calibri"/>
          <w:b/>
          <w:bCs/>
        </w:rPr>
        <w:t>Järeldus mõju olulisuse kohta:</w:t>
      </w:r>
      <w:r w:rsidR="00EE610C">
        <w:rPr>
          <w:rFonts w:eastAsia="Calibri"/>
          <w:b/>
          <w:bCs/>
        </w:rPr>
        <w:t xml:space="preserve"> </w:t>
      </w:r>
      <w:r w:rsidR="00E76A12">
        <w:t>m</w:t>
      </w:r>
      <w:r w:rsidR="00EE610C">
        <w:t xml:space="preserve">õju on sihtrühmale positiivne, sest suureneb avalikkuse turvatunne. </w:t>
      </w:r>
      <w:commentRangeStart w:id="62"/>
      <w:r w:rsidR="00EE610C">
        <w:t xml:space="preserve">Mõju avaldumise sagedus </w:t>
      </w:r>
      <w:commentRangeEnd w:id="62"/>
      <w:r w:rsidR="009B5715">
        <w:rPr>
          <w:rStyle w:val="Kommentaariviide"/>
          <w:szCs w:val="20"/>
        </w:rPr>
        <w:commentReference w:id="62"/>
      </w:r>
      <w:r w:rsidR="00EE610C">
        <w:t xml:space="preserve">on aga väike, kuna muudatusi Eesti elanikkonna kui terviku käitumises ei toimu. Positiivse mõju </w:t>
      </w:r>
      <w:r w:rsidR="00EE610C">
        <w:rPr>
          <w:bCs/>
        </w:rPr>
        <w:t xml:space="preserve">tagajärjed avalduvad kaudselt </w:t>
      </w:r>
      <w:r w:rsidR="00EE610C">
        <w:t xml:space="preserve">ning elanikkonnal puudub tarvidus muutustega kohanemiseks. Mõju avaldumise sagedus on harv, väljendudes pikema aja vältel ühiskonnas suurema turvatunde tekkes. </w:t>
      </w:r>
    </w:p>
    <w:p w14:paraId="6E4A7500" w14:textId="77777777" w:rsidR="00157FBB" w:rsidRPr="00D66BA5" w:rsidRDefault="00157FBB" w:rsidP="00D66BA5">
      <w:pPr>
        <w:jc w:val="both"/>
        <w:rPr>
          <w:b/>
          <w:bCs/>
          <w:vertAlign w:val="superscript"/>
        </w:rPr>
      </w:pPr>
    </w:p>
    <w:p w14:paraId="70FCE86A" w14:textId="0887FEE6" w:rsidR="003F24AA" w:rsidRPr="002C2DF3" w:rsidRDefault="00B07A48" w:rsidP="003F24AA">
      <w:pPr>
        <w:jc w:val="both"/>
        <w:rPr>
          <w:b/>
          <w:bCs/>
        </w:rPr>
      </w:pPr>
      <w:r w:rsidRPr="000E40D5">
        <w:rPr>
          <w:b/>
          <w:bCs/>
        </w:rPr>
        <w:t xml:space="preserve">6.2. </w:t>
      </w:r>
      <w:r w:rsidR="003F24AA" w:rsidRPr="00F63972">
        <w:rPr>
          <w:b/>
        </w:rPr>
        <w:t xml:space="preserve">Kavandatav muudatus </w:t>
      </w:r>
      <w:r w:rsidR="00202589">
        <w:rPr>
          <w:b/>
        </w:rPr>
        <w:t>I</w:t>
      </w:r>
      <w:r w:rsidR="003F24AA" w:rsidRPr="00F63972">
        <w:rPr>
          <w:b/>
        </w:rPr>
        <w:t>I:</w:t>
      </w:r>
      <w:r w:rsidR="003F24AA" w:rsidRPr="00F63972">
        <w:t xml:space="preserve"> </w:t>
      </w:r>
      <w:r w:rsidR="00DA6D93" w:rsidRPr="002C2DF3">
        <w:rPr>
          <w:b/>
          <w:bCs/>
        </w:rPr>
        <w:t>ühtse kontaktpunkti senisest suurem roll teabevahetuse koordineerijana</w:t>
      </w:r>
    </w:p>
    <w:p w14:paraId="7352A224" w14:textId="77777777" w:rsidR="00DA6D93" w:rsidRDefault="00DA6D93" w:rsidP="003F24AA">
      <w:pPr>
        <w:jc w:val="both"/>
      </w:pPr>
    </w:p>
    <w:p w14:paraId="4EF3206C" w14:textId="77777777" w:rsidR="00F96440" w:rsidRPr="00F96440" w:rsidRDefault="00DE7945" w:rsidP="00F96440">
      <w:pPr>
        <w:jc w:val="both"/>
      </w:pPr>
      <w:r>
        <w:t xml:space="preserve">Muudatusega </w:t>
      </w:r>
      <w:r w:rsidRPr="00767A92">
        <w:t>tugevdatakse ühtse kontaktpunkti rolli rahvusvahelise kriminaalteabe vahetuse koordineerijana selleks, et tagada teabevahetuse nõuetekohasus, sujuvus, kiirus ja korralduse selgus. Sellega seoses sätestatakse</w:t>
      </w:r>
      <w:r w:rsidR="00F96440" w:rsidRPr="00F96440">
        <w:t>:</w:t>
      </w:r>
    </w:p>
    <w:p w14:paraId="6D3504CE" w14:textId="5966817A" w:rsidR="00F96440" w:rsidRPr="00016D19" w:rsidRDefault="00DE7945" w:rsidP="00C50033">
      <w:pPr>
        <w:pStyle w:val="Loendilik"/>
        <w:numPr>
          <w:ilvl w:val="0"/>
          <w:numId w:val="11"/>
        </w:numPr>
        <w:spacing w:after="0" w:line="240" w:lineRule="auto"/>
        <w:jc w:val="both"/>
        <w:rPr>
          <w:rFonts w:ascii="Times New Roman" w:hAnsi="Times New Roman"/>
          <w:sz w:val="24"/>
          <w:szCs w:val="24"/>
        </w:rPr>
      </w:pPr>
      <w:r w:rsidRPr="00016D19">
        <w:rPr>
          <w:rFonts w:ascii="Times New Roman" w:hAnsi="Times New Roman"/>
          <w:sz w:val="24"/>
          <w:szCs w:val="24"/>
        </w:rPr>
        <w:t>uurimisasutusele kohustus edastada teabevahetuse koopia alati ühtsele kontaktpunktile</w:t>
      </w:r>
      <w:r w:rsidR="00F96440" w:rsidRPr="00016D19">
        <w:rPr>
          <w:rFonts w:ascii="Times New Roman" w:hAnsi="Times New Roman"/>
          <w:sz w:val="24"/>
          <w:szCs w:val="24"/>
        </w:rPr>
        <w:t>;</w:t>
      </w:r>
    </w:p>
    <w:p w14:paraId="6C361A0C" w14:textId="51FD77C9" w:rsidR="00F96440" w:rsidRPr="00016D19" w:rsidRDefault="00DE7945" w:rsidP="00C50033">
      <w:pPr>
        <w:pStyle w:val="Loendilik"/>
        <w:numPr>
          <w:ilvl w:val="0"/>
          <w:numId w:val="11"/>
        </w:numPr>
        <w:spacing w:after="0" w:line="240" w:lineRule="auto"/>
        <w:jc w:val="both"/>
        <w:rPr>
          <w:rFonts w:ascii="Times New Roman" w:hAnsi="Times New Roman"/>
          <w:sz w:val="24"/>
          <w:szCs w:val="24"/>
        </w:rPr>
      </w:pPr>
      <w:r w:rsidRPr="00016D19">
        <w:rPr>
          <w:rFonts w:ascii="Times New Roman" w:hAnsi="Times New Roman"/>
          <w:sz w:val="24"/>
          <w:szCs w:val="24"/>
        </w:rPr>
        <w:t>ühtse kontaktpunkti kohustus koguda Eestit puudutava teabevahetuse kohta statistikat</w:t>
      </w:r>
      <w:r w:rsidR="00F96440" w:rsidRPr="00016D19">
        <w:rPr>
          <w:rFonts w:ascii="Times New Roman" w:hAnsi="Times New Roman"/>
          <w:sz w:val="24"/>
          <w:szCs w:val="24"/>
        </w:rPr>
        <w:t>;</w:t>
      </w:r>
    </w:p>
    <w:p w14:paraId="24D93454" w14:textId="5BD02762" w:rsidR="00DE7945" w:rsidRPr="009E43D4" w:rsidRDefault="00F96440" w:rsidP="00C50033">
      <w:pPr>
        <w:pStyle w:val="Loendilik"/>
        <w:numPr>
          <w:ilvl w:val="0"/>
          <w:numId w:val="11"/>
        </w:numPr>
        <w:spacing w:after="0" w:line="240" w:lineRule="auto"/>
        <w:jc w:val="both"/>
      </w:pPr>
      <w:r w:rsidRPr="00016D19">
        <w:rPr>
          <w:rFonts w:ascii="Times New Roman" w:hAnsi="Times New Roman"/>
          <w:sz w:val="24"/>
          <w:szCs w:val="24"/>
        </w:rPr>
        <w:t>kohustus</w:t>
      </w:r>
      <w:r w:rsidR="00DE7945" w:rsidRPr="00016D19">
        <w:rPr>
          <w:rFonts w:ascii="Times New Roman" w:hAnsi="Times New Roman"/>
          <w:sz w:val="24"/>
          <w:szCs w:val="24"/>
        </w:rPr>
        <w:t xml:space="preserve"> täita iga-aastaselt aruandluskohustust Euroopa Komisjoni ees. </w:t>
      </w:r>
    </w:p>
    <w:p w14:paraId="765CA5FF" w14:textId="77777777" w:rsidR="00DE7945" w:rsidRDefault="00DE7945" w:rsidP="003F24AA">
      <w:pPr>
        <w:jc w:val="both"/>
      </w:pPr>
    </w:p>
    <w:p w14:paraId="07145E5E" w14:textId="0BAD8D79" w:rsidR="00DA6D93" w:rsidRPr="00C857E0" w:rsidRDefault="00DA6D93" w:rsidP="00DA6D93">
      <w:pPr>
        <w:jc w:val="both"/>
        <w:rPr>
          <w:rFonts w:eastAsia="Calibri"/>
          <w:b/>
        </w:rPr>
      </w:pPr>
      <w:r w:rsidRPr="00C857E0">
        <w:rPr>
          <w:rFonts w:eastAsia="Calibri"/>
          <w:b/>
        </w:rPr>
        <w:t xml:space="preserve">Mõju valdkond I: </w:t>
      </w:r>
      <w:r>
        <w:rPr>
          <w:rFonts w:eastAsia="Calibri"/>
          <w:b/>
        </w:rPr>
        <w:t xml:space="preserve">mõju </w:t>
      </w:r>
      <w:proofErr w:type="spellStart"/>
      <w:r>
        <w:rPr>
          <w:rFonts w:eastAsia="Calibri"/>
          <w:b/>
        </w:rPr>
        <w:t>siseturvalisusele</w:t>
      </w:r>
      <w:proofErr w:type="spellEnd"/>
    </w:p>
    <w:p w14:paraId="63F0412C" w14:textId="75F39F38" w:rsidR="00941A16" w:rsidRPr="00F96440" w:rsidRDefault="00941A16" w:rsidP="00F96440">
      <w:pPr>
        <w:jc w:val="both"/>
        <w:rPr>
          <w:bCs/>
        </w:rPr>
      </w:pPr>
    </w:p>
    <w:p w14:paraId="3BA98AA4" w14:textId="7E9A94CB" w:rsidR="00A03D5C" w:rsidRDefault="00DA6D93" w:rsidP="00DA6D93">
      <w:pPr>
        <w:jc w:val="both"/>
      </w:pPr>
      <w:r w:rsidRPr="00655172">
        <w:rPr>
          <w:u w:val="single"/>
        </w:rPr>
        <w:t>Mõju sihtrühm</w:t>
      </w:r>
      <w:r w:rsidR="00A03D5C">
        <w:rPr>
          <w:u w:val="single"/>
        </w:rPr>
        <w:t xml:space="preserve"> I</w:t>
      </w:r>
      <w:r w:rsidRPr="00C857E0">
        <w:t xml:space="preserve">: </w:t>
      </w:r>
      <w:r w:rsidR="00A03D5C">
        <w:t>PPA kui ühtne kontaktpunkt</w:t>
      </w:r>
    </w:p>
    <w:p w14:paraId="3A7BE60C" w14:textId="77777777" w:rsidR="00A03D5C" w:rsidRDefault="00A03D5C" w:rsidP="00DA6D93">
      <w:pPr>
        <w:jc w:val="both"/>
      </w:pPr>
    </w:p>
    <w:p w14:paraId="258FFC07" w14:textId="2EC14BA8" w:rsidR="00DA6D93" w:rsidRDefault="00A03D5C" w:rsidP="00DA6D93">
      <w:pPr>
        <w:jc w:val="both"/>
      </w:pPr>
      <w:r w:rsidRPr="002520D1">
        <w:rPr>
          <w:u w:val="single"/>
        </w:rPr>
        <w:t>Mõju sihtrühm</w:t>
      </w:r>
      <w:r>
        <w:rPr>
          <w:u w:val="single"/>
        </w:rPr>
        <w:t xml:space="preserve"> II</w:t>
      </w:r>
      <w:r w:rsidRPr="00C857E0">
        <w:t>:</w:t>
      </w:r>
      <w:r>
        <w:t xml:space="preserve"> </w:t>
      </w:r>
      <w:r w:rsidR="00DA6D93">
        <w:t>PPA, KAPO</w:t>
      </w:r>
      <w:r w:rsidR="00DA6D93" w:rsidRPr="00725A11">
        <w:t xml:space="preserve">, </w:t>
      </w:r>
      <w:r w:rsidR="00DA6D93">
        <w:t>MTA</w:t>
      </w:r>
      <w:r w:rsidR="00DA6D93" w:rsidRPr="00725A11">
        <w:t>, Konkurentsiamet, Sõjaväepolitsei, Keskkonnaamet ning Justiitsministeeriumi vanglate osakond ja vangla</w:t>
      </w:r>
    </w:p>
    <w:p w14:paraId="1270F186" w14:textId="77777777" w:rsidR="00E37BD8" w:rsidRDefault="00E37BD8" w:rsidP="00DA6D93">
      <w:pPr>
        <w:jc w:val="both"/>
      </w:pPr>
    </w:p>
    <w:p w14:paraId="03BB6864" w14:textId="04133FFD" w:rsidR="000960B8" w:rsidRDefault="003266F8" w:rsidP="00151B1C">
      <w:pPr>
        <w:jc w:val="both"/>
        <w:rPr>
          <w:bCs/>
        </w:rPr>
      </w:pPr>
      <w:r>
        <w:t xml:space="preserve">Sihtrühmale I ei ole kavandatavate muudatustega lisanduvad ülesanded uued. </w:t>
      </w:r>
      <w:r w:rsidR="00F05CEB">
        <w:t xml:space="preserve">Ühtne kontaktpunkt ehk PPA on </w:t>
      </w:r>
      <w:proofErr w:type="spellStart"/>
      <w:r w:rsidR="00F05CEB">
        <w:t>KrMS</w:t>
      </w:r>
      <w:proofErr w:type="spellEnd"/>
      <w:r>
        <w:t>-i</w:t>
      </w:r>
      <w:r w:rsidR="00F05CEB">
        <w:t xml:space="preserve"> § 508</w:t>
      </w:r>
      <w:r w:rsidR="00F05CEB" w:rsidRPr="00190C1E">
        <w:rPr>
          <w:vertAlign w:val="superscript"/>
        </w:rPr>
        <w:t>78</w:t>
      </w:r>
      <w:r w:rsidR="00F05CEB">
        <w:rPr>
          <w:vertAlign w:val="superscript"/>
        </w:rPr>
        <w:t xml:space="preserve"> </w:t>
      </w:r>
      <w:r w:rsidR="00F05CEB">
        <w:t xml:space="preserve">lõike 3 kohaselt EL-i liikmesriikidega teabevahetuse keskasutuseks ka täna. Kuna </w:t>
      </w:r>
      <w:proofErr w:type="spellStart"/>
      <w:r w:rsidR="00F05CEB">
        <w:t>KrMS</w:t>
      </w:r>
      <w:proofErr w:type="spellEnd"/>
      <w:r>
        <w:t>-i</w:t>
      </w:r>
      <w:r w:rsidR="00F05CEB">
        <w:t xml:space="preserve"> § 508</w:t>
      </w:r>
      <w:r w:rsidR="00F05CEB" w:rsidRPr="00190C1E">
        <w:rPr>
          <w:vertAlign w:val="superscript"/>
        </w:rPr>
        <w:t>78</w:t>
      </w:r>
      <w:r w:rsidR="00F05CEB">
        <w:rPr>
          <w:vertAlign w:val="superscript"/>
        </w:rPr>
        <w:t xml:space="preserve"> </w:t>
      </w:r>
      <w:r w:rsidR="00F05CEB">
        <w:t xml:space="preserve">lõike 2 kohaselt osalevad teabevahetuses vaid </w:t>
      </w:r>
      <w:proofErr w:type="spellStart"/>
      <w:r w:rsidR="00F05CEB">
        <w:lastRenderedPageBreak/>
        <w:t>KrMS</w:t>
      </w:r>
      <w:proofErr w:type="spellEnd"/>
      <w:r>
        <w:t>-i</w:t>
      </w:r>
      <w:r w:rsidR="00F05CEB">
        <w:t xml:space="preserve"> § 126</w:t>
      </w:r>
      <w:r w:rsidR="00F05CEB" w:rsidRPr="00A118E5">
        <w:rPr>
          <w:vertAlign w:val="superscript"/>
        </w:rPr>
        <w:t>2</w:t>
      </w:r>
      <w:r w:rsidR="00F05CEB">
        <w:t xml:space="preserve"> lõikes 1 nimetatud jälitusasutused ehk PPA, KAPO, MTA, </w:t>
      </w:r>
      <w:r w:rsidR="00F05CEB" w:rsidRPr="00A118E5">
        <w:t>Sõjaväepolitsei ning Justiitsministeeriumi vanglate osakond ja vangla</w:t>
      </w:r>
      <w:r w:rsidR="00F05CEB">
        <w:t xml:space="preserve">, on </w:t>
      </w:r>
      <w:proofErr w:type="spellStart"/>
      <w:r w:rsidR="00F05CEB">
        <w:t>PPA-l</w:t>
      </w:r>
      <w:proofErr w:type="spellEnd"/>
      <w:r w:rsidR="00F05CEB">
        <w:t xml:space="preserve"> tulnud korraldada </w:t>
      </w:r>
      <w:r>
        <w:t xml:space="preserve">üksnes </w:t>
      </w:r>
      <w:r w:rsidR="00F05CEB">
        <w:t>jälitusasutuste teabevahetust</w:t>
      </w:r>
      <w:r>
        <w:t>.</w:t>
      </w:r>
      <w:r w:rsidR="00F05CEB">
        <w:t xml:space="preserve"> </w:t>
      </w:r>
      <w:r>
        <w:t xml:space="preserve">See tähendab, et </w:t>
      </w:r>
      <w:r w:rsidR="00F05CEB">
        <w:t xml:space="preserve">teavet on vahetatud muudatusega võrreldes oluliselt väiksemas </w:t>
      </w:r>
      <w:r>
        <w:t>mahus</w:t>
      </w:r>
      <w:r w:rsidR="00F05CEB">
        <w:t xml:space="preserve">. </w:t>
      </w:r>
      <w:r w:rsidR="00BB3349">
        <w:t xml:space="preserve">Tulenevalt sellest, et suureneb teabevahetuses osalejate ring ja vahetatava teabe ulatus, </w:t>
      </w:r>
      <w:r w:rsidR="00151B1C">
        <w:t xml:space="preserve">aga ka sellest, et teatava teabe vahetamine muutub kohustuslikuks, tekib riigiüleselt kõikehõlmav vaade kuritegevuse hetkeolukorrast ja trendidest </w:t>
      </w:r>
      <w:r w:rsidR="007E48AD">
        <w:t>ning</w:t>
      </w:r>
      <w:r w:rsidR="00151B1C">
        <w:t xml:space="preserve"> suureneb uurimisasutuste</w:t>
      </w:r>
      <w:r w:rsidR="007E48AD">
        <w:t xml:space="preserve"> </w:t>
      </w:r>
      <w:r w:rsidR="007E48AD">
        <w:rPr>
          <w:bCs/>
        </w:rPr>
        <w:t>k</w:t>
      </w:r>
      <w:r w:rsidR="007E48AD" w:rsidRPr="00120B99">
        <w:rPr>
          <w:bCs/>
        </w:rPr>
        <w:t xml:space="preserve">ohaolu </w:t>
      </w:r>
      <w:r w:rsidR="007E48AD">
        <w:rPr>
          <w:bCs/>
        </w:rPr>
        <w:t>rahvusvahelise kuritegevuse vastase võitluse areenil</w:t>
      </w:r>
      <w:r w:rsidR="00151B1C">
        <w:rPr>
          <w:bCs/>
        </w:rPr>
        <w:t>. Viimati</w:t>
      </w:r>
      <w:r w:rsidR="002C2DF3">
        <w:rPr>
          <w:bCs/>
        </w:rPr>
        <w:t xml:space="preserve"> </w:t>
      </w:r>
      <w:r w:rsidR="00151B1C">
        <w:rPr>
          <w:bCs/>
        </w:rPr>
        <w:t xml:space="preserve">nimetatu </w:t>
      </w:r>
      <w:r w:rsidR="007E48AD" w:rsidRPr="00120B99">
        <w:rPr>
          <w:bCs/>
        </w:rPr>
        <w:t xml:space="preserve">suurendab </w:t>
      </w:r>
      <w:r w:rsidR="007E48AD">
        <w:rPr>
          <w:bCs/>
        </w:rPr>
        <w:t>EL-</w:t>
      </w:r>
      <w:r>
        <w:rPr>
          <w:bCs/>
        </w:rPr>
        <w:t>i</w:t>
      </w:r>
      <w:r w:rsidR="007E48AD">
        <w:rPr>
          <w:bCs/>
        </w:rPr>
        <w:t>s, eeskätt</w:t>
      </w:r>
      <w:r w:rsidR="006E5129">
        <w:rPr>
          <w:bCs/>
        </w:rPr>
        <w:t xml:space="preserve"> aga</w:t>
      </w:r>
      <w:r w:rsidR="007E48AD">
        <w:rPr>
          <w:bCs/>
        </w:rPr>
        <w:t xml:space="preserve"> Balti- ja Põhjamaades</w:t>
      </w:r>
      <w:r w:rsidR="00151B1C">
        <w:rPr>
          <w:bCs/>
        </w:rPr>
        <w:t>,</w:t>
      </w:r>
      <w:r w:rsidR="007E48AD" w:rsidRPr="00120B99">
        <w:rPr>
          <w:bCs/>
        </w:rPr>
        <w:t xml:space="preserve"> </w:t>
      </w:r>
      <w:r w:rsidR="007E48AD">
        <w:rPr>
          <w:bCs/>
        </w:rPr>
        <w:t xml:space="preserve">Eesti </w:t>
      </w:r>
      <w:r>
        <w:rPr>
          <w:bCs/>
        </w:rPr>
        <w:t xml:space="preserve">riigi </w:t>
      </w:r>
      <w:r w:rsidR="007E48AD">
        <w:rPr>
          <w:bCs/>
        </w:rPr>
        <w:t>ja uurimisasutuste</w:t>
      </w:r>
      <w:r w:rsidR="007E48AD" w:rsidRPr="00120B99">
        <w:rPr>
          <w:bCs/>
        </w:rPr>
        <w:t xml:space="preserve"> nähtavust usaldusväärse partnerina</w:t>
      </w:r>
      <w:r w:rsidR="009B3285">
        <w:rPr>
          <w:bCs/>
        </w:rPr>
        <w:t>.</w:t>
      </w:r>
    </w:p>
    <w:p w14:paraId="3CBEFDCE" w14:textId="77777777" w:rsidR="000960B8" w:rsidRDefault="000960B8" w:rsidP="00151B1C">
      <w:pPr>
        <w:jc w:val="both"/>
        <w:rPr>
          <w:bCs/>
        </w:rPr>
      </w:pPr>
    </w:p>
    <w:p w14:paraId="5485FC56" w14:textId="50BF0209" w:rsidR="000960B8" w:rsidRDefault="003266F8" w:rsidP="000960B8">
      <w:pPr>
        <w:jc w:val="both"/>
      </w:pPr>
      <w:r>
        <w:rPr>
          <w:bCs/>
        </w:rPr>
        <w:t>Sihtrühma I</w:t>
      </w:r>
      <w:r w:rsidR="000960B8" w:rsidRPr="00DA6D93">
        <w:t xml:space="preserve"> senisest suurem roll teabevahetuse koordineerijana</w:t>
      </w:r>
      <w:r w:rsidR="000960B8">
        <w:t xml:space="preserve"> omab erilist tähendust </w:t>
      </w:r>
      <w:r w:rsidR="00E96640">
        <w:t xml:space="preserve">ja positiivset mõju </w:t>
      </w:r>
      <w:proofErr w:type="spellStart"/>
      <w:r w:rsidR="00E96640">
        <w:t>siseturvalisusele</w:t>
      </w:r>
      <w:proofErr w:type="spellEnd"/>
      <w:r w:rsidR="00E96640">
        <w:t xml:space="preserve"> </w:t>
      </w:r>
      <w:proofErr w:type="spellStart"/>
      <w:r w:rsidR="000960B8">
        <w:t>Prüm</w:t>
      </w:r>
      <w:proofErr w:type="spellEnd"/>
      <w:r w:rsidR="000960B8">
        <w:t xml:space="preserve"> II andmevahetuse täies mahus rakendumisel (plaanide kohaselt 2027. aastal), sest </w:t>
      </w:r>
      <w:proofErr w:type="spellStart"/>
      <w:r w:rsidR="000960B8">
        <w:t>Prüm</w:t>
      </w:r>
      <w:proofErr w:type="spellEnd"/>
      <w:r w:rsidR="000960B8">
        <w:t xml:space="preserve"> automaatse andmevahetuse raames saadud kokkulangevust</w:t>
      </w:r>
      <w:r w:rsidR="00E977CC">
        <w:t xml:space="preserve">e puhul toimub isikustatud andmete saamine ühtse kontaktpunkti kaudu. Arvestades, et </w:t>
      </w:r>
      <w:proofErr w:type="spellStart"/>
      <w:r w:rsidR="00E977CC">
        <w:t>Prüm</w:t>
      </w:r>
      <w:proofErr w:type="spellEnd"/>
      <w:r w:rsidR="00E977CC">
        <w:t xml:space="preserve"> II andmevahetuse raames hakkavad osapooled automaatselt vahetama kõiki siseriiklikes süütegude </w:t>
      </w:r>
      <w:r w:rsidR="006E5129">
        <w:t>menetlemise eesmärgil</w:t>
      </w:r>
      <w:r w:rsidR="00E977CC">
        <w:t xml:space="preserve"> loodud andmebaasides olevaid DNA</w:t>
      </w:r>
      <w:r w:rsidR="006E5129">
        <w:t>,</w:t>
      </w:r>
      <w:r w:rsidR="00E977CC" w:rsidRPr="00E977CC">
        <w:t xml:space="preserve"> sõrmejäl</w:t>
      </w:r>
      <w:r w:rsidR="003A1979">
        <w:t>g</w:t>
      </w:r>
      <w:r w:rsidR="00E977CC">
        <w:t>e</w:t>
      </w:r>
      <w:r w:rsidR="00E977CC" w:rsidRPr="00E977CC">
        <w:t>d</w:t>
      </w:r>
      <w:r w:rsidR="00E977CC">
        <w:t>e</w:t>
      </w:r>
      <w:r w:rsidR="00E977CC" w:rsidRPr="00E977CC">
        <w:t>, sõiduki registreerimisandme</w:t>
      </w:r>
      <w:r w:rsidR="00E977CC">
        <w:t xml:space="preserve">te, </w:t>
      </w:r>
      <w:r w:rsidR="00E977CC" w:rsidRPr="00E977CC">
        <w:t>näokujutis</w:t>
      </w:r>
      <w:r w:rsidR="00E977CC">
        <w:t>t</w:t>
      </w:r>
      <w:r w:rsidR="00E977CC" w:rsidRPr="00E977CC">
        <w:t>e ja politseiregistrite andme</w:t>
      </w:r>
      <w:r w:rsidR="00E977CC">
        <w:t xml:space="preserve">id, tekib uurimisasutustel võimalus lahendada menetluses olevaid kriminaalasju oluliselt kiiremini ja </w:t>
      </w:r>
      <w:r w:rsidR="003A1979">
        <w:t>tulemuslikumalt</w:t>
      </w:r>
      <w:r w:rsidR="00E977CC">
        <w:t xml:space="preserve">. Viimase eelduseks on aga automaatse andmete võrdluse raames saadud kokkulangevuse korral isikustatud andmete saamiseks teabetaotluse esitamine selle riigi ühtsele kontaktpunktile, kelle andmebaasis olevate andmetega kokkulangevus saadi. Arvestades, et </w:t>
      </w:r>
      <w:r w:rsidR="0061326F">
        <w:t xml:space="preserve">kõigil </w:t>
      </w:r>
      <w:r w:rsidR="00E977CC">
        <w:t>uurimisasutus</w:t>
      </w:r>
      <w:r w:rsidR="0061326F">
        <w:t>tel</w:t>
      </w:r>
      <w:r w:rsidR="00E977CC">
        <w:t xml:space="preserve"> ei ole seni olnud võimalik teabetaotluste esitamisega kokku puutuda, on ühtse kontaktpunkti rolli suurendamine soovitud eesmärkide saavutamiseks vajalik. </w:t>
      </w:r>
    </w:p>
    <w:p w14:paraId="77E63A7D" w14:textId="77777777" w:rsidR="003266F8" w:rsidRDefault="003266F8" w:rsidP="000960B8">
      <w:pPr>
        <w:jc w:val="both"/>
      </w:pPr>
    </w:p>
    <w:p w14:paraId="18DB527D" w14:textId="671D7EEF" w:rsidR="00C61708" w:rsidRDefault="00C61708" w:rsidP="00C61708">
      <w:pPr>
        <w:jc w:val="both"/>
        <w:rPr>
          <w:rFonts w:eastAsia="Calibri"/>
        </w:rPr>
      </w:pPr>
      <w:r w:rsidRPr="007F20CE">
        <w:rPr>
          <w:rFonts w:eastAsia="Calibri"/>
          <w:b/>
        </w:rPr>
        <w:t>Järeldus mõju olulisuse kohta</w:t>
      </w:r>
      <w:r>
        <w:rPr>
          <w:rFonts w:eastAsia="Calibri"/>
          <w:b/>
          <w:bCs/>
        </w:rPr>
        <w:t>:</w:t>
      </w:r>
      <w:r w:rsidRPr="00C857E0">
        <w:rPr>
          <w:rFonts w:eastAsia="Calibri"/>
        </w:rPr>
        <w:t xml:space="preserve"> </w:t>
      </w:r>
      <w:r>
        <w:rPr>
          <w:rFonts w:eastAsia="Calibri"/>
        </w:rPr>
        <w:t>m</w:t>
      </w:r>
      <w:r w:rsidRPr="00C857E0">
        <w:rPr>
          <w:rFonts w:eastAsia="Calibri"/>
        </w:rPr>
        <w:t xml:space="preserve">uudatuse mõju sagedus ja ulatus sihtrühmale </w:t>
      </w:r>
      <w:r w:rsidR="0061326F">
        <w:rPr>
          <w:rFonts w:eastAsia="Calibri"/>
        </w:rPr>
        <w:t xml:space="preserve">I </w:t>
      </w:r>
      <w:r w:rsidRPr="00C857E0">
        <w:rPr>
          <w:rFonts w:eastAsia="Calibri"/>
        </w:rPr>
        <w:t xml:space="preserve">on </w:t>
      </w:r>
      <w:r>
        <w:rPr>
          <w:rFonts w:eastAsia="Calibri"/>
        </w:rPr>
        <w:t xml:space="preserve">käesoleval ajal </w:t>
      </w:r>
      <w:r w:rsidRPr="00C857E0">
        <w:rPr>
          <w:rFonts w:eastAsia="Calibri"/>
        </w:rPr>
        <w:t>keskmised</w:t>
      </w:r>
      <w:r>
        <w:rPr>
          <w:rFonts w:eastAsia="Calibri"/>
        </w:rPr>
        <w:t xml:space="preserve"> ning </w:t>
      </w:r>
      <w:r w:rsidRPr="00C857E0">
        <w:rPr>
          <w:rFonts w:eastAsia="Calibri"/>
        </w:rPr>
        <w:t>kaasn</w:t>
      </w:r>
      <w:r>
        <w:rPr>
          <w:rFonts w:eastAsia="Calibri"/>
        </w:rPr>
        <w:t>eb</w:t>
      </w:r>
      <w:r w:rsidRPr="00C857E0">
        <w:rPr>
          <w:rFonts w:eastAsia="Calibri"/>
        </w:rPr>
        <w:t xml:space="preserve"> </w:t>
      </w:r>
      <w:r>
        <w:rPr>
          <w:rFonts w:eastAsia="Calibri"/>
        </w:rPr>
        <w:t xml:space="preserve">positiivne </w:t>
      </w:r>
      <w:r w:rsidRPr="00C857E0">
        <w:rPr>
          <w:rFonts w:eastAsia="Calibri"/>
        </w:rPr>
        <w:t>mõju</w:t>
      </w:r>
      <w:r>
        <w:rPr>
          <w:rFonts w:eastAsia="Calibri"/>
        </w:rPr>
        <w:t xml:space="preserve">. </w:t>
      </w:r>
    </w:p>
    <w:p w14:paraId="0247F045" w14:textId="77777777" w:rsidR="00632CDA" w:rsidRDefault="00632CDA" w:rsidP="00C61708">
      <w:pPr>
        <w:jc w:val="both"/>
        <w:rPr>
          <w:rFonts w:eastAsia="Calibri"/>
        </w:rPr>
      </w:pPr>
    </w:p>
    <w:p w14:paraId="776ED61A" w14:textId="5B2A5AEE" w:rsidR="00632CDA" w:rsidRDefault="00C81947" w:rsidP="00C61708">
      <w:pPr>
        <w:jc w:val="both"/>
      </w:pPr>
      <w:r>
        <w:t>Sihtrühm II vahetab teavet ka teiste EL-i liikmesriikidega ka täna ning ehkki mu</w:t>
      </w:r>
      <w:r w:rsidR="00FB710D">
        <w:t>u</w:t>
      </w:r>
      <w:r>
        <w:t xml:space="preserve">datuse tulemusena suureneb tõenäoliselt nimetatud teabevahetuse maht ning saab kohustuslikuks konkreetse teabevahetuskanali kasutamine, ei mõjuta see sihtrühma II tööd oluliselt, sest teabevahetuse korraldamise kohustus on sihtrühmal I (sh näiteks teabe tõlkimine). Eeltoodust tulenevalt on </w:t>
      </w:r>
      <w:r>
        <w:rPr>
          <w:rFonts w:eastAsia="Calibri"/>
        </w:rPr>
        <w:t>m</w:t>
      </w:r>
      <w:r w:rsidR="00632CDA" w:rsidRPr="00C857E0">
        <w:rPr>
          <w:rFonts w:eastAsia="Calibri"/>
        </w:rPr>
        <w:t xml:space="preserve">uudatuse mõju sagedus ja ulatus sihtrühmale </w:t>
      </w:r>
      <w:r w:rsidR="00632CDA">
        <w:rPr>
          <w:rFonts w:eastAsia="Calibri"/>
        </w:rPr>
        <w:t xml:space="preserve">II keskmine ning positiivne. </w:t>
      </w:r>
    </w:p>
    <w:p w14:paraId="308C12D8" w14:textId="6D92376F" w:rsidR="00E37BD8" w:rsidRPr="00F05CEB" w:rsidRDefault="00E37BD8" w:rsidP="00F05CEB">
      <w:pPr>
        <w:jc w:val="both"/>
      </w:pPr>
    </w:p>
    <w:p w14:paraId="2C5135AD" w14:textId="0DDB4E8B" w:rsidR="00DA6D93" w:rsidRDefault="00DA6D93" w:rsidP="003F24AA">
      <w:pPr>
        <w:jc w:val="both"/>
        <w:rPr>
          <w:rFonts w:eastAsia="Calibri"/>
          <w:b/>
        </w:rPr>
      </w:pPr>
      <w:r w:rsidRPr="00C857E0">
        <w:rPr>
          <w:rFonts w:eastAsia="Calibri"/>
          <w:b/>
        </w:rPr>
        <w:t>Mõju valdkond II: mõju riigiasutuste töökorraldusele</w:t>
      </w:r>
    </w:p>
    <w:p w14:paraId="65AB1571" w14:textId="77777777" w:rsidR="00DA6D93" w:rsidRDefault="00DA6D93" w:rsidP="003F24AA">
      <w:pPr>
        <w:jc w:val="both"/>
      </w:pPr>
    </w:p>
    <w:p w14:paraId="52A65B6B" w14:textId="5D0491C7" w:rsidR="00DA6D93" w:rsidRPr="00F63972" w:rsidRDefault="00DA6D93" w:rsidP="003F24AA">
      <w:pPr>
        <w:jc w:val="both"/>
        <w:rPr>
          <w:b/>
        </w:rPr>
      </w:pPr>
      <w:r w:rsidRPr="004E3501">
        <w:rPr>
          <w:u w:val="single"/>
        </w:rPr>
        <w:t>Mõju sihtrühm</w:t>
      </w:r>
      <w:r w:rsidR="007A4902" w:rsidRPr="004E3501">
        <w:rPr>
          <w:u w:val="single"/>
        </w:rPr>
        <w:t xml:space="preserve"> I</w:t>
      </w:r>
      <w:r w:rsidRPr="00C857E0">
        <w:t xml:space="preserve">: </w:t>
      </w:r>
      <w:r>
        <w:t>PPA</w:t>
      </w:r>
      <w:r w:rsidR="007A4902">
        <w:t xml:space="preserve"> uurimisasutusena</w:t>
      </w:r>
      <w:r>
        <w:t>, KAPO</w:t>
      </w:r>
      <w:r w:rsidRPr="00725A11">
        <w:t xml:space="preserve">, </w:t>
      </w:r>
      <w:r>
        <w:t>MTA</w:t>
      </w:r>
      <w:r w:rsidRPr="00725A11">
        <w:t>, Konkurentsiamet, Sõjaväepolitsei, Keskkonnaamet ning Justiitsministeeriumi vanglate osakond ja vangla</w:t>
      </w:r>
    </w:p>
    <w:p w14:paraId="00ED90E2" w14:textId="753716F2" w:rsidR="00B07A48" w:rsidRDefault="00B07A48" w:rsidP="00E763FC">
      <w:pPr>
        <w:jc w:val="both"/>
        <w:rPr>
          <w:b/>
          <w:bCs/>
        </w:rPr>
      </w:pPr>
    </w:p>
    <w:p w14:paraId="2758C895" w14:textId="65439692" w:rsidR="00474A07" w:rsidRDefault="00A972C0" w:rsidP="00E763FC">
      <w:pPr>
        <w:jc w:val="both"/>
      </w:pPr>
      <w:r>
        <w:rPr>
          <w:bCs/>
        </w:rPr>
        <w:t xml:space="preserve">Sihtrühma moodustavad uurimisasutused, kes tegelevad kriminaalasjade kohtueelse menetlemisega. Muudatuse põhiline mõju tuleneb kohustusest vahetada </w:t>
      </w:r>
      <w:r w:rsidR="0038433F">
        <w:rPr>
          <w:bCs/>
        </w:rPr>
        <w:t xml:space="preserve">SIENA kaudu </w:t>
      </w:r>
      <w:r>
        <w:rPr>
          <w:bCs/>
        </w:rPr>
        <w:t>teavet teiste EL-i liikmesriikide õiguskaitseasutuste ja Europoliga</w:t>
      </w:r>
      <w:r w:rsidR="00941A16">
        <w:rPr>
          <w:bCs/>
        </w:rPr>
        <w:t>.</w:t>
      </w:r>
      <w:r>
        <w:rPr>
          <w:bCs/>
        </w:rPr>
        <w:t xml:space="preserve"> </w:t>
      </w:r>
      <w:r>
        <w:t xml:space="preserve">Muudatuse tulemusena peavad </w:t>
      </w:r>
      <w:r w:rsidR="00474A07">
        <w:t>uurimis</w:t>
      </w:r>
      <w:r>
        <w:t>asutused tagama</w:t>
      </w:r>
      <w:r w:rsidR="00474A07">
        <w:t xml:space="preserve"> võimekuse edastada, võtta vastu ja </w:t>
      </w:r>
      <w:r w:rsidR="00834D44">
        <w:t xml:space="preserve">vastata </w:t>
      </w:r>
      <w:r w:rsidR="00474A07">
        <w:t>ööpäev</w:t>
      </w:r>
      <w:r w:rsidR="00B72F17">
        <w:t xml:space="preserve"> ringi</w:t>
      </w:r>
      <w:r w:rsidR="00474A07">
        <w:t xml:space="preserve"> </w:t>
      </w:r>
      <w:r w:rsidR="00941A16">
        <w:t xml:space="preserve">teistelt EL-i liikmesriikidelt saabunud </w:t>
      </w:r>
      <w:r w:rsidR="00474A07">
        <w:t>teabetaotlus</w:t>
      </w:r>
      <w:r w:rsidR="00834D44">
        <w:t>tele</w:t>
      </w:r>
      <w:r w:rsidR="00941A16">
        <w:t xml:space="preserve">. Juba praegu kasutavad osad uurimisasutused SIENA-t teabevahetuseks igapäevaselt. Nendele uurimisasutustele, kes praegu </w:t>
      </w:r>
      <w:proofErr w:type="spellStart"/>
      <w:r w:rsidR="00941A16">
        <w:t>SIENA-ga</w:t>
      </w:r>
      <w:proofErr w:type="spellEnd"/>
      <w:r w:rsidR="00941A16">
        <w:t xml:space="preserve"> ühendatud ei ole rakendub SIENA kasutamise kohustus</w:t>
      </w:r>
      <w:r w:rsidR="006119E8">
        <w:t xml:space="preserve"> </w:t>
      </w:r>
      <w:r w:rsidR="00474A07">
        <w:t xml:space="preserve">2027. aasta 12. juunist. </w:t>
      </w:r>
    </w:p>
    <w:p w14:paraId="466674B6" w14:textId="77777777" w:rsidR="00632A32" w:rsidRDefault="00632A32" w:rsidP="00E763FC">
      <w:pPr>
        <w:jc w:val="both"/>
      </w:pPr>
    </w:p>
    <w:p w14:paraId="6BC4ED57" w14:textId="58ABA863" w:rsidR="00016D19" w:rsidRDefault="00154CA1" w:rsidP="00134192">
      <w:pPr>
        <w:jc w:val="both"/>
      </w:pPr>
      <w:r>
        <w:t xml:space="preserve">Muudatus toob kõikidele uurimisasutustele kaasa </w:t>
      </w:r>
      <w:r w:rsidR="00941A16">
        <w:t xml:space="preserve">täiendava ametnike </w:t>
      </w:r>
      <w:r>
        <w:t>koolitusvajaduse</w:t>
      </w:r>
      <w:r w:rsidR="00941A16">
        <w:t>.</w:t>
      </w:r>
      <w:r>
        <w:t xml:space="preserve"> </w:t>
      </w:r>
      <w:r w:rsidR="00941A16">
        <w:t xml:space="preserve">Tuleb </w:t>
      </w:r>
      <w:r>
        <w:t xml:space="preserve">tagada, et ametnikud on </w:t>
      </w:r>
      <w:r w:rsidR="00941A16">
        <w:t xml:space="preserve">teadlikud </w:t>
      </w:r>
      <w:r w:rsidR="00956BA3">
        <w:t xml:space="preserve">nii kohustusest kui võimalusest vahetada teavet </w:t>
      </w:r>
      <w:r>
        <w:t xml:space="preserve">ning täidavad </w:t>
      </w:r>
      <w:r w:rsidR="00941A16">
        <w:t xml:space="preserve">õigesti </w:t>
      </w:r>
      <w:r>
        <w:t>seaduse nõudeid.</w:t>
      </w:r>
      <w:r w:rsidR="00A118E5">
        <w:t xml:space="preserve"> </w:t>
      </w:r>
    </w:p>
    <w:p w14:paraId="4C62AD0A" w14:textId="77777777" w:rsidR="00016D19" w:rsidRDefault="00016D19" w:rsidP="00134192">
      <w:pPr>
        <w:jc w:val="both"/>
      </w:pPr>
    </w:p>
    <w:p w14:paraId="5A795FE5" w14:textId="0345DD8E" w:rsidR="00FF1634" w:rsidRDefault="00154CA1" w:rsidP="00134192">
      <w:pPr>
        <w:jc w:val="both"/>
      </w:pPr>
      <w:r>
        <w:t xml:space="preserve">Kuna teabevahetuses </w:t>
      </w:r>
      <w:r w:rsidR="00016D19">
        <w:t xml:space="preserve">tuleb osaleda </w:t>
      </w:r>
      <w:r>
        <w:t>ööpäev</w:t>
      </w:r>
      <w:r w:rsidR="00B72F17">
        <w:t xml:space="preserve"> ringi</w:t>
      </w:r>
      <w:r>
        <w:t>, võib uurimisasutustel tekkida vajadus muudatusteks</w:t>
      </w:r>
      <w:r w:rsidR="00134192">
        <w:t xml:space="preserve"> töökorralduses</w:t>
      </w:r>
      <w:r>
        <w:t xml:space="preserve">. </w:t>
      </w:r>
      <w:r w:rsidR="00941A16">
        <w:t>Arvestades</w:t>
      </w:r>
      <w:r>
        <w:t xml:space="preserve"> uurimisasutuste seniseid teabevahetuse</w:t>
      </w:r>
      <w:r w:rsidR="00134192">
        <w:t xml:space="preserve"> </w:t>
      </w:r>
      <w:r>
        <w:t xml:space="preserve">mahte ja </w:t>
      </w:r>
      <w:r>
        <w:lastRenderedPageBreak/>
        <w:t xml:space="preserve">asjaolu, et ühtne kontaktpunkt töötab juba </w:t>
      </w:r>
      <w:r w:rsidR="00941A16">
        <w:t>praegu</w:t>
      </w:r>
      <w:r>
        <w:t xml:space="preserve"> ööpäev</w:t>
      </w:r>
      <w:r w:rsidR="00B72F17">
        <w:t xml:space="preserve"> ringi</w:t>
      </w:r>
      <w:r>
        <w:t xml:space="preserve">, </w:t>
      </w:r>
      <w:proofErr w:type="spellStart"/>
      <w:r>
        <w:t>monitoorib</w:t>
      </w:r>
      <w:proofErr w:type="spellEnd"/>
      <w:r>
        <w:t xml:space="preserve"> kõiki sissetulevaid teabetaotlusi</w:t>
      </w:r>
      <w:r w:rsidR="00134192">
        <w:t>,</w:t>
      </w:r>
      <w:r>
        <w:t xml:space="preserve"> </w:t>
      </w:r>
      <w:r w:rsidR="00834D44">
        <w:t xml:space="preserve">vastab eile </w:t>
      </w:r>
      <w:r>
        <w:t xml:space="preserve">ise </w:t>
      </w:r>
      <w:r w:rsidR="00834D44">
        <w:t xml:space="preserve">või </w:t>
      </w:r>
      <w:r>
        <w:t xml:space="preserve">suunab </w:t>
      </w:r>
      <w:r w:rsidR="00834D44">
        <w:t xml:space="preserve">vastamiseks </w:t>
      </w:r>
      <w:r>
        <w:t xml:space="preserve">pädevale uurimisasutusele, </w:t>
      </w:r>
      <w:r w:rsidR="00134192">
        <w:t>ei ole nõutavad muudatused uurimisasutuste töökorralduse</w:t>
      </w:r>
      <w:r w:rsidR="009C60AD">
        <w:t>le</w:t>
      </w:r>
      <w:r w:rsidR="00134192">
        <w:t xml:space="preserve"> ulatuslikud. </w:t>
      </w:r>
      <w:r w:rsidR="00016D19">
        <w:t>Kuna muutuvad</w:t>
      </w:r>
      <w:r w:rsidR="00134192">
        <w:t xml:space="preserve"> teabevahetuse </w:t>
      </w:r>
      <w:r w:rsidR="00016D19">
        <w:t>tähtajad,</w:t>
      </w:r>
      <w:r w:rsidR="00134192">
        <w:t xml:space="preserve"> seisneb töökorralduse muudatus </w:t>
      </w:r>
      <w:r w:rsidR="005F3273">
        <w:t>peamiselt</w:t>
      </w:r>
      <w:r w:rsidR="00134192">
        <w:t xml:space="preserve"> valveaja kehtestamises ametnikele, kes asutuse nimel ühtse kontaktpunktiga suhtlust peavad. Arvestades, et kohustus olla </w:t>
      </w:r>
      <w:proofErr w:type="spellStart"/>
      <w:r w:rsidR="00134192">
        <w:t>SIENA-ga</w:t>
      </w:r>
      <w:proofErr w:type="spellEnd"/>
      <w:r w:rsidR="00134192">
        <w:t xml:space="preserve"> otse ühendatud ka mobiilseadme vahendusel, tähendab tänaste võimaluste juures juurdepääsu politsei võrgus töötavale sülearvutile, ei </w:t>
      </w:r>
      <w:r w:rsidR="005F3273">
        <w:t>tule</w:t>
      </w:r>
      <w:r w:rsidR="00134192">
        <w:t xml:space="preserve"> </w:t>
      </w:r>
      <w:r w:rsidR="009C60AD">
        <w:t>uurimisasutusel luua</w:t>
      </w:r>
      <w:r w:rsidR="00134192">
        <w:t xml:space="preserve"> </w:t>
      </w:r>
      <w:r w:rsidR="00ED2AAC">
        <w:t>eraldi</w:t>
      </w:r>
      <w:r w:rsidR="009C60AD">
        <w:t xml:space="preserve"> ööpäev</w:t>
      </w:r>
      <w:r w:rsidR="00B72F17">
        <w:t xml:space="preserve"> ringi</w:t>
      </w:r>
      <w:r w:rsidR="009C60AD">
        <w:t xml:space="preserve"> töötavat </w:t>
      </w:r>
      <w:r w:rsidR="00ED2AAC">
        <w:t>üksust</w:t>
      </w:r>
      <w:r w:rsidR="009C60AD">
        <w:t xml:space="preserve">. Piisav on see, kui uurimisasutus on </w:t>
      </w:r>
      <w:r w:rsidR="00ED2AAC">
        <w:t>ööpäev</w:t>
      </w:r>
      <w:r w:rsidR="00B72F17">
        <w:t xml:space="preserve"> ringi</w:t>
      </w:r>
      <w:r w:rsidR="00ED2AAC">
        <w:t xml:space="preserve"> </w:t>
      </w:r>
      <w:r w:rsidR="009C60AD">
        <w:t>kättesaadav funktsionaalselt</w:t>
      </w:r>
      <w:r w:rsidR="00ED2AAC">
        <w:t xml:space="preserve"> ehk võimeline reageerima kiirelt ühtse kontaktpunkti pöördumistele ja nendele vastama ettenähtud tähtaegade jooksul. </w:t>
      </w:r>
      <w:r w:rsidR="0039616B">
        <w:t xml:space="preserve">Ühtne kontaktpunkt ja uurimisasutused peavad omavahel leppima kokku täpsema töökorralduse. </w:t>
      </w:r>
      <w:r w:rsidR="007F20CE">
        <w:t>Väiksema koosseisuga uurimisasutuste puhul võib ööpäev</w:t>
      </w:r>
      <w:r w:rsidR="00B72F17">
        <w:t xml:space="preserve"> ringi toimiva </w:t>
      </w:r>
      <w:r w:rsidR="007F20CE">
        <w:t xml:space="preserve"> teabevahetusvõimekuse tagamine seisneda selles, et</w:t>
      </w:r>
      <w:r w:rsidR="00ED2AAC">
        <w:t xml:space="preserve"> uurimisasutuse määratud ametnik on enda valveajal ööpäeva</w:t>
      </w:r>
      <w:r w:rsidR="00B72F17">
        <w:t xml:space="preserve"> ringi</w:t>
      </w:r>
      <w:r w:rsidR="00ED2AAC">
        <w:t xml:space="preserve"> kättesaadav telefonitsi ning omab sel ajal mobiilseadme vahendusel juurdepääsu nii </w:t>
      </w:r>
      <w:proofErr w:type="spellStart"/>
      <w:r w:rsidR="00ED2AAC">
        <w:t>SIENA-le</w:t>
      </w:r>
      <w:proofErr w:type="spellEnd"/>
      <w:r w:rsidR="00ED2AAC">
        <w:t xml:space="preserve"> kui enda töös kasutatavatele andmebaasidele. Sellise korralduse puhul on võimalik teabetaotluse</w:t>
      </w:r>
      <w:r w:rsidR="00834D44">
        <w:t>le</w:t>
      </w:r>
      <w:r w:rsidR="00ED2AAC">
        <w:t xml:space="preserve"> </w:t>
      </w:r>
      <w:r w:rsidR="00834D44">
        <w:t xml:space="preserve">vastata </w:t>
      </w:r>
      <w:r w:rsidR="00ED2AAC">
        <w:t>uurimisasutuse ametniku poolt valveajal ükskõik</w:t>
      </w:r>
      <w:r w:rsidR="00B274E3">
        <w:t>,</w:t>
      </w:r>
      <w:r w:rsidR="00ED2AAC">
        <w:t xml:space="preserve"> millises asukohas</w:t>
      </w:r>
      <w:r w:rsidR="00FF1634">
        <w:t xml:space="preserve">. </w:t>
      </w:r>
      <w:r w:rsidR="007F20CE">
        <w:t>V</w:t>
      </w:r>
      <w:r w:rsidR="005F3273">
        <w:t>alveaja ettenägemine</w:t>
      </w:r>
      <w:r w:rsidR="00FF1634">
        <w:t xml:space="preserve"> </w:t>
      </w:r>
      <w:r w:rsidR="007F20CE">
        <w:t xml:space="preserve">võib </w:t>
      </w:r>
      <w:r w:rsidR="00FF1634">
        <w:t>põhjustada asutusele täiendava</w:t>
      </w:r>
      <w:r w:rsidR="005F3273">
        <w:t>t</w:t>
      </w:r>
      <w:r w:rsidR="00FF1634">
        <w:t xml:space="preserve"> </w:t>
      </w:r>
      <w:r w:rsidR="005F3273">
        <w:t>kulu</w:t>
      </w:r>
      <w:r w:rsidR="00FF1634">
        <w:t xml:space="preserve">, ent kuna muudatuse sihtrühma moodustavad uurimisasutused, kes </w:t>
      </w:r>
      <w:r w:rsidR="007F20CE">
        <w:t xml:space="preserve">üldiselt </w:t>
      </w:r>
      <w:r w:rsidR="00FF1634">
        <w:t>peavad tagama operatiivse reageerimise ööpäev</w:t>
      </w:r>
      <w:r w:rsidR="00B274E3">
        <w:t xml:space="preserve"> ringi</w:t>
      </w:r>
      <w:r w:rsidR="00FF1634">
        <w:t xml:space="preserve">, ei too see siiski kaasa suuri kulutusi. </w:t>
      </w:r>
      <w:r w:rsidR="005F3273">
        <w:t>Võimaliku kaasneva kuluga peab iga uurimisasutus arvestama oma eelarve planeerimisel alates 2025. aastast.</w:t>
      </w:r>
    </w:p>
    <w:p w14:paraId="21FDFCA5" w14:textId="77777777" w:rsidR="00FF1634" w:rsidRDefault="00FF1634" w:rsidP="00134192">
      <w:pPr>
        <w:jc w:val="both"/>
      </w:pPr>
    </w:p>
    <w:p w14:paraId="6E7699AE" w14:textId="68EBE8D3" w:rsidR="007A4902" w:rsidRDefault="007A4902" w:rsidP="007A4902">
      <w:pPr>
        <w:jc w:val="both"/>
        <w:rPr>
          <w:bCs/>
        </w:rPr>
      </w:pPr>
      <w:r w:rsidRPr="00510B5D">
        <w:rPr>
          <w:u w:val="single"/>
        </w:rPr>
        <w:t>Mõju sihtrühm</w:t>
      </w:r>
      <w:r w:rsidRPr="00510B5D">
        <w:rPr>
          <w:bCs/>
          <w:u w:val="single"/>
        </w:rPr>
        <w:t xml:space="preserve"> II</w:t>
      </w:r>
      <w:r>
        <w:rPr>
          <w:bCs/>
        </w:rPr>
        <w:t>: ühtne kontaktpunkt</w:t>
      </w:r>
    </w:p>
    <w:p w14:paraId="74D120B6" w14:textId="77777777" w:rsidR="007A4902" w:rsidRDefault="007A4902" w:rsidP="00134192">
      <w:pPr>
        <w:jc w:val="both"/>
      </w:pPr>
    </w:p>
    <w:p w14:paraId="3AA535DF" w14:textId="5834E5F3" w:rsidR="006119E8" w:rsidRDefault="00C24505" w:rsidP="0092258E">
      <w:pPr>
        <w:jc w:val="both"/>
      </w:pPr>
      <w:r>
        <w:t xml:space="preserve">Teabevahetuse mahu ja selles osalevate uurimisasutuste ringi suurenemisega tõuseb ühtse kontaktpunkti töökoormus, ent muudatuse mõju neile on valdavalt positiivne, sest edaspidi on ühtsel kontaktpunktil võimalik saada operatiivselt teavet kõikidelt uurimisasutustelt kindla kanali kaudu. </w:t>
      </w:r>
      <w:r w:rsidR="0092258E">
        <w:t xml:space="preserve">Näiteks vahetab Sõjaväepolitsei regulaarselt teavet liitlaste sõjaväepolitsei üksustega, kes tavaliselt asuvad Eestis kohapeal, ent teave vastavatest rikkumistest ei jõua politseini või ei jõua seda õigel ajal, sest puudub muu platvorm teabevahetuseks kui füüsiline kohtumine osapoolte vahel. </w:t>
      </w:r>
      <w:r>
        <w:t xml:space="preserve">Kuna teabevahetuses osalemisega liituvad uurimisasutused peavad olema </w:t>
      </w:r>
      <w:proofErr w:type="spellStart"/>
      <w:r>
        <w:t>SIENA-ga</w:t>
      </w:r>
      <w:proofErr w:type="spellEnd"/>
      <w:r>
        <w:t xml:space="preserve"> otse ühendatud, saavad </w:t>
      </w:r>
      <w:r w:rsidR="0043182F">
        <w:t>nad</w:t>
      </w:r>
      <w:r>
        <w:t xml:space="preserve"> edaspidi sisestada </w:t>
      </w:r>
      <w:proofErr w:type="spellStart"/>
      <w:r w:rsidR="0043182F">
        <w:t>SIENA-sse</w:t>
      </w:r>
      <w:proofErr w:type="spellEnd"/>
      <w:r>
        <w:t xml:space="preserve"> teavet ise. </w:t>
      </w:r>
      <w:r w:rsidR="00B4490D">
        <w:t>Sellest</w:t>
      </w:r>
      <w:r w:rsidR="006119E8">
        <w:t xml:space="preserve"> on huvitatud näiteks Keskkonnaamet, kelle teabevahetuse vajadus teiste EL-i liikmesriikidega on kasvutrendis ja jõudnud tasemeni, kus </w:t>
      </w:r>
      <w:r w:rsidR="006119E8" w:rsidRPr="004E3501">
        <w:t>PPA koormus keskkonna</w:t>
      </w:r>
      <w:r w:rsidR="006119E8">
        <w:t>kuritegusid puudutavate</w:t>
      </w:r>
      <w:r w:rsidR="006119E8" w:rsidRPr="004E3501">
        <w:t xml:space="preserve"> SIENA teadete vahendajana on jõudnud talumispiirini</w:t>
      </w:r>
      <w:r w:rsidR="006119E8">
        <w:t xml:space="preserve">. Pea iganädalaselt </w:t>
      </w:r>
      <w:r w:rsidR="004E3501">
        <w:t xml:space="preserve">vahetavad </w:t>
      </w:r>
      <w:r w:rsidR="006119E8">
        <w:t xml:space="preserve">Keskkonnaameti </w:t>
      </w:r>
      <w:r w:rsidR="00C976ED">
        <w:t>ligikaudu</w:t>
      </w:r>
      <w:r w:rsidR="006119E8">
        <w:t xml:space="preserve"> 15 uurija</w:t>
      </w:r>
      <w:r w:rsidR="004E3501">
        <w:t>t</w:t>
      </w:r>
      <w:r w:rsidR="006119E8">
        <w:t xml:space="preserve"> </w:t>
      </w:r>
      <w:r w:rsidR="006119E8" w:rsidRPr="006119E8">
        <w:t>keskkonnakuritegudega seonduv</w:t>
      </w:r>
      <w:r w:rsidR="006119E8">
        <w:t>at tea</w:t>
      </w:r>
      <w:r w:rsidR="004E3501">
        <w:t>vet teiste EL-i liikmesriikidega. E</w:t>
      </w:r>
      <w:r w:rsidR="006119E8" w:rsidRPr="006119E8">
        <w:t xml:space="preserve">elkõige </w:t>
      </w:r>
      <w:r w:rsidR="004E3501">
        <w:t xml:space="preserve">vahetatakse teavet </w:t>
      </w:r>
      <w:r w:rsidR="006119E8" w:rsidRPr="006119E8">
        <w:t>riikidevaheli</w:t>
      </w:r>
      <w:r w:rsidR="006119E8">
        <w:t>s</w:t>
      </w:r>
      <w:r w:rsidR="004E3501">
        <w:t>e</w:t>
      </w:r>
      <w:r w:rsidR="006119E8" w:rsidRPr="006119E8">
        <w:t xml:space="preserve"> jäätmeve</w:t>
      </w:r>
      <w:r w:rsidR="004E3501">
        <w:t>o</w:t>
      </w:r>
      <w:r w:rsidR="006119E8" w:rsidRPr="006119E8">
        <w:t>, ohustatud liikidega</w:t>
      </w:r>
      <w:r w:rsidR="004E3501" w:rsidRPr="004E3501">
        <w:t xml:space="preserve"> </w:t>
      </w:r>
      <w:r w:rsidR="004E3501" w:rsidRPr="006119E8">
        <w:t>kaubitsemi</w:t>
      </w:r>
      <w:r w:rsidR="004E3501">
        <w:t>se</w:t>
      </w:r>
      <w:r w:rsidR="006119E8">
        <w:t xml:space="preserve"> ja </w:t>
      </w:r>
      <w:r w:rsidR="006119E8" w:rsidRPr="006119E8">
        <w:t xml:space="preserve">(mere) </w:t>
      </w:r>
      <w:r w:rsidR="004E3501" w:rsidRPr="006119E8">
        <w:t>reostusjuhtum</w:t>
      </w:r>
      <w:r w:rsidR="004E3501">
        <w:t xml:space="preserve">ite kohta. </w:t>
      </w:r>
      <w:r w:rsidR="000A6697">
        <w:t xml:space="preserve">Praegu </w:t>
      </w:r>
      <w:r w:rsidR="006119E8">
        <w:t>vaheta</w:t>
      </w:r>
      <w:r w:rsidR="000A6697">
        <w:t>takse keskkonnakuriteg</w:t>
      </w:r>
      <w:r w:rsidR="00BE3C3D">
        <w:t>usid</w:t>
      </w:r>
      <w:r w:rsidR="000A6697">
        <w:t xml:space="preserve"> puudutavat teavet</w:t>
      </w:r>
      <w:r w:rsidR="006119E8">
        <w:t xml:space="preserve"> PPA kaudu pelgalt seetõttu, et </w:t>
      </w:r>
      <w:r w:rsidR="00A35D89">
        <w:t xml:space="preserve">Keskkonnaametil </w:t>
      </w:r>
      <w:r w:rsidR="006119E8">
        <w:t xml:space="preserve">puudub juurdepääs </w:t>
      </w:r>
      <w:proofErr w:type="spellStart"/>
      <w:r w:rsidR="006119E8">
        <w:t>SIENA-le</w:t>
      </w:r>
      <w:proofErr w:type="spellEnd"/>
      <w:r w:rsidR="006119E8">
        <w:t xml:space="preserve">. </w:t>
      </w:r>
      <w:r w:rsidR="006119E8" w:rsidRPr="006119E8">
        <w:t xml:space="preserve">Võimatus vahetada teavet SIENA kaudu iseseisvalt põhjustab </w:t>
      </w:r>
      <w:commentRangeStart w:id="63"/>
      <w:r w:rsidR="006119E8" w:rsidRPr="006119E8">
        <w:t>halduskoormust</w:t>
      </w:r>
      <w:commentRangeEnd w:id="63"/>
      <w:r w:rsidR="000539C8">
        <w:rPr>
          <w:rStyle w:val="Kommentaariviide"/>
          <w:szCs w:val="20"/>
        </w:rPr>
        <w:commentReference w:id="63"/>
      </w:r>
      <w:r w:rsidR="006119E8" w:rsidRPr="006119E8">
        <w:t xml:space="preserve"> ja ebamugavust nii Keskkonnaametile kui </w:t>
      </w:r>
      <w:proofErr w:type="spellStart"/>
      <w:r w:rsidR="006119E8" w:rsidRPr="006119E8">
        <w:t>PPA-l</w:t>
      </w:r>
      <w:r w:rsidR="0092258E">
        <w:t>e</w:t>
      </w:r>
      <w:proofErr w:type="spellEnd"/>
      <w:r w:rsidR="0092258E">
        <w:t xml:space="preserve">. </w:t>
      </w:r>
    </w:p>
    <w:p w14:paraId="1BF63BBE" w14:textId="77777777" w:rsidR="007D7581" w:rsidRDefault="007D7581" w:rsidP="009F0869">
      <w:pPr>
        <w:jc w:val="both"/>
        <w:rPr>
          <w:rFonts w:ascii="Aptos" w:hAnsi="Aptos"/>
          <w:color w:val="156082"/>
          <w:sz w:val="22"/>
          <w:szCs w:val="22"/>
        </w:rPr>
      </w:pPr>
    </w:p>
    <w:p w14:paraId="5A1D3D35" w14:textId="2F4E779A" w:rsidR="007A4902" w:rsidRDefault="00C24505" w:rsidP="00C24505">
      <w:pPr>
        <w:jc w:val="both"/>
      </w:pPr>
      <w:r>
        <w:t>Ühtse kontaktpunkti töökorraldusele omab positiivset mõju ka uurimisasutuste kohustus tagada suutlikkus teabetaotlus</w:t>
      </w:r>
      <w:r w:rsidR="00834D44">
        <w:t>tele vastata</w:t>
      </w:r>
      <w:r>
        <w:t xml:space="preserve"> ööpäev</w:t>
      </w:r>
      <w:r w:rsidR="00B274E3">
        <w:t xml:space="preserve"> ringi</w:t>
      </w:r>
      <w:r w:rsidR="0043182F">
        <w:t>, sest</w:t>
      </w:r>
      <w:r>
        <w:t xml:space="preserve"> </w:t>
      </w:r>
      <w:r w:rsidR="0043182F">
        <w:t>s</w:t>
      </w:r>
      <w:r>
        <w:t>ee teeb võimalikuks</w:t>
      </w:r>
      <w:r w:rsidR="0043182F">
        <w:t xml:space="preserve"> </w:t>
      </w:r>
      <w:r>
        <w:t xml:space="preserve">lühikestes </w:t>
      </w:r>
      <w:r w:rsidR="00B274E3">
        <w:t xml:space="preserve">vastamistähtaegades </w:t>
      </w:r>
      <w:r>
        <w:t>püsimise</w:t>
      </w:r>
      <w:r w:rsidR="0043182F">
        <w:t>. Konkreetse sidekanali ja kontakti olemasolu uurimisasutuses aitab ühtse kontaktpunkti ametnikke</w:t>
      </w:r>
      <w:r>
        <w:t xml:space="preserve"> säästa aegkriitilises olukorras tarbetust ajakulust ning lisapingetest, mis tekivad teises asutuses taotluse</w:t>
      </w:r>
      <w:r w:rsidR="00B274E3">
        <w:t>le</w:t>
      </w:r>
      <w:r>
        <w:t xml:space="preserve"> </w:t>
      </w:r>
      <w:r w:rsidR="00B274E3">
        <w:t xml:space="preserve">vastamiseks </w:t>
      </w:r>
      <w:r>
        <w:t xml:space="preserve">pädeva </w:t>
      </w:r>
      <w:r w:rsidR="00B274E3">
        <w:t xml:space="preserve">ametniku </w:t>
      </w:r>
      <w:r>
        <w:t>otsimisega. Muudatusega kaasnev negatiivne mõju ühtse kontaktpunkti töökorraldusele seisneb vajaduses tagada olemasoleva ressursiga teabevahetuses osalevate uurimisasutuste ametnike koolita</w:t>
      </w:r>
      <w:r w:rsidR="0043182F">
        <w:t>m</w:t>
      </w:r>
      <w:r>
        <w:t>ine. Kuna</w:t>
      </w:r>
      <w:r w:rsidR="007A4902">
        <w:t xml:space="preserve"> oluline osa uurimisasutustest ei </w:t>
      </w:r>
      <w:r w:rsidR="00F64C0B">
        <w:t>kasuta</w:t>
      </w:r>
      <w:r w:rsidR="007A4902">
        <w:t xml:space="preserve"> SIENA-</w:t>
      </w:r>
      <w:r w:rsidR="00F64C0B">
        <w:t>t praegu</w:t>
      </w:r>
      <w:r w:rsidR="007A4902">
        <w:t xml:space="preserve"> ning nende seni</w:t>
      </w:r>
      <w:r w:rsidR="00F64C0B">
        <w:t>ne</w:t>
      </w:r>
      <w:r w:rsidR="007A4902">
        <w:t xml:space="preserve"> kokkupuu</w:t>
      </w:r>
      <w:r w:rsidR="00F64C0B">
        <w:t>de</w:t>
      </w:r>
      <w:r w:rsidR="007A4902">
        <w:t xml:space="preserve"> rahvusvahelise teabevahetuse ja ühtse kontaktpunktiga on pigem juhuslikku laadi ja harv, tuleb </w:t>
      </w:r>
      <w:r>
        <w:t>tagada nend</w:t>
      </w:r>
      <w:r w:rsidR="007A4902">
        <w:t>e</w:t>
      </w:r>
      <w:r>
        <w:t xml:space="preserve"> koolitamine</w:t>
      </w:r>
      <w:r w:rsidR="007A4902">
        <w:t xml:space="preserve">. Eeltoodu põhjustab keskmist negatiivset mõju ühtse kontaktpunkti töökorraldusele, kuna </w:t>
      </w:r>
      <w:r>
        <w:t xml:space="preserve">vastavasisuliseks koolitamiseks on </w:t>
      </w:r>
      <w:r w:rsidR="00A81A97">
        <w:t xml:space="preserve">praegu </w:t>
      </w:r>
      <w:r>
        <w:t xml:space="preserve">pädev vaid nende personal ning koolitused </w:t>
      </w:r>
      <w:r w:rsidR="007A4902">
        <w:t>tuleb tagada olemasoleva</w:t>
      </w:r>
      <w:r>
        <w:t xml:space="preserve">te ametnikega </w:t>
      </w:r>
      <w:r w:rsidR="007A4902">
        <w:t xml:space="preserve">põhitöö kõrvalt. Mõju esinemise </w:t>
      </w:r>
      <w:r w:rsidR="007A4902">
        <w:lastRenderedPageBreak/>
        <w:t xml:space="preserve">sagedus on väike, sest koolitusvajadus esineb </w:t>
      </w:r>
      <w:r w:rsidR="009F0869">
        <w:t>seadusemuudatuste jõustumisel</w:t>
      </w:r>
      <w:r w:rsidR="007A4902">
        <w:t xml:space="preserve">, misjärel on uurimisasutuste koolitatud ametnikud võimelised tulevikus lisanduvaid kolleege koolitama. </w:t>
      </w:r>
    </w:p>
    <w:p w14:paraId="348C836C" w14:textId="77777777" w:rsidR="0061326F" w:rsidRDefault="0061326F" w:rsidP="0061326F">
      <w:pPr>
        <w:jc w:val="both"/>
        <w:rPr>
          <w:rFonts w:eastAsia="Calibri"/>
          <w:b/>
        </w:rPr>
      </w:pPr>
    </w:p>
    <w:p w14:paraId="5C5D1481" w14:textId="3EFB34A9" w:rsidR="00D126B2" w:rsidRDefault="0061326F" w:rsidP="00134192">
      <w:pPr>
        <w:jc w:val="both"/>
        <w:rPr>
          <w:rFonts w:eastAsia="Calibri"/>
        </w:rPr>
      </w:pPr>
      <w:r w:rsidRPr="007F20CE">
        <w:rPr>
          <w:rFonts w:eastAsia="Calibri"/>
          <w:b/>
        </w:rPr>
        <w:t>Järeldus mõju olulisuse kohta</w:t>
      </w:r>
      <w:r>
        <w:rPr>
          <w:rFonts w:eastAsia="Calibri"/>
          <w:b/>
          <w:bCs/>
        </w:rPr>
        <w:t>:</w:t>
      </w:r>
      <w:r w:rsidRPr="00C857E0">
        <w:rPr>
          <w:rFonts w:eastAsia="Calibri"/>
        </w:rPr>
        <w:t xml:space="preserve"> </w:t>
      </w:r>
      <w:r>
        <w:rPr>
          <w:rFonts w:eastAsia="Calibri"/>
        </w:rPr>
        <w:t>m</w:t>
      </w:r>
      <w:r w:rsidRPr="00C857E0">
        <w:rPr>
          <w:rFonts w:eastAsia="Calibri"/>
        </w:rPr>
        <w:t xml:space="preserve">uudatuse mõju sagedus ja ulatus sihtrühmale </w:t>
      </w:r>
      <w:r>
        <w:rPr>
          <w:rFonts w:eastAsia="Calibri"/>
        </w:rPr>
        <w:t xml:space="preserve">I </w:t>
      </w:r>
      <w:r w:rsidRPr="00C857E0">
        <w:rPr>
          <w:rFonts w:eastAsia="Calibri"/>
        </w:rPr>
        <w:t>on keskmi</w:t>
      </w:r>
      <w:r>
        <w:rPr>
          <w:rFonts w:eastAsia="Calibri"/>
        </w:rPr>
        <w:t>ne</w:t>
      </w:r>
      <w:r w:rsidRPr="00C857E0">
        <w:rPr>
          <w:rFonts w:eastAsia="Calibri"/>
        </w:rPr>
        <w:t xml:space="preserve">, kuid muudatusega ei kaasne </w:t>
      </w:r>
      <w:r>
        <w:rPr>
          <w:rFonts w:eastAsia="Calibri"/>
        </w:rPr>
        <w:t xml:space="preserve">olulist negatiivset </w:t>
      </w:r>
      <w:r w:rsidRPr="00C857E0">
        <w:rPr>
          <w:rFonts w:eastAsia="Calibri"/>
        </w:rPr>
        <w:t>mõju</w:t>
      </w:r>
      <w:r>
        <w:rPr>
          <w:rFonts w:eastAsia="Calibri"/>
        </w:rPr>
        <w:t>,</w:t>
      </w:r>
      <w:r w:rsidRPr="00C857E0">
        <w:rPr>
          <w:rFonts w:eastAsia="Calibri"/>
        </w:rPr>
        <w:t xml:space="preserve"> vaid eeldatav mõju on positiivne. </w:t>
      </w:r>
      <w:r>
        <w:rPr>
          <w:rFonts w:eastAsia="Calibri"/>
        </w:rPr>
        <w:t>M</w:t>
      </w:r>
      <w:r w:rsidRPr="00C857E0">
        <w:rPr>
          <w:rFonts w:eastAsia="Calibri"/>
        </w:rPr>
        <w:t xml:space="preserve">uudatuse mõju sagedus ja ulatus sihtrühmale </w:t>
      </w:r>
      <w:r>
        <w:rPr>
          <w:rFonts w:eastAsia="Calibri"/>
        </w:rPr>
        <w:t>II on</w:t>
      </w:r>
      <w:r w:rsidR="00943413">
        <w:rPr>
          <w:rFonts w:eastAsia="Calibri"/>
        </w:rPr>
        <w:t xml:space="preserve"> keskmine</w:t>
      </w:r>
      <w:r>
        <w:rPr>
          <w:rFonts w:eastAsia="Calibri"/>
        </w:rPr>
        <w:t xml:space="preserve">. </w:t>
      </w:r>
      <w:r w:rsidR="00D126B2">
        <w:rPr>
          <w:rFonts w:eastAsia="Calibri"/>
        </w:rPr>
        <w:t>S</w:t>
      </w:r>
      <w:r w:rsidR="00943413" w:rsidRPr="00943413">
        <w:rPr>
          <w:rFonts w:eastAsia="Calibri"/>
        </w:rPr>
        <w:t>ihtrühma</w:t>
      </w:r>
      <w:r w:rsidR="00943413">
        <w:rPr>
          <w:rFonts w:eastAsia="Calibri"/>
        </w:rPr>
        <w:t>de</w:t>
      </w:r>
      <w:r w:rsidR="00D126B2">
        <w:rPr>
          <w:rFonts w:eastAsia="Calibri"/>
        </w:rPr>
        <w:t xml:space="preserve"> I ja II </w:t>
      </w:r>
      <w:r w:rsidR="00943413" w:rsidRPr="00943413">
        <w:rPr>
          <w:rFonts w:eastAsia="Calibri"/>
        </w:rPr>
        <w:t>käitumises kaasne</w:t>
      </w:r>
      <w:r w:rsidR="00943413">
        <w:rPr>
          <w:rFonts w:eastAsia="Calibri"/>
        </w:rPr>
        <w:t>vad</w:t>
      </w:r>
      <w:r w:rsidR="00943413" w:rsidRPr="00943413">
        <w:rPr>
          <w:rFonts w:eastAsia="Calibri"/>
        </w:rPr>
        <w:t xml:space="preserve"> </w:t>
      </w:r>
      <w:r w:rsidR="00D126B2">
        <w:rPr>
          <w:rFonts w:eastAsia="Calibri"/>
        </w:rPr>
        <w:t xml:space="preserve">küll </w:t>
      </w:r>
      <w:r w:rsidR="00943413" w:rsidRPr="00943413">
        <w:rPr>
          <w:rFonts w:eastAsia="Calibri"/>
        </w:rPr>
        <w:t>muudatused, kuid nendega ei kaasne eeldatavalt kohanemisraskusi.</w:t>
      </w:r>
      <w:r w:rsidR="009F4E9E" w:rsidRPr="00B864BD" w:rsidDel="009F4E9E">
        <w:rPr>
          <w:rFonts w:eastAsia="Calibri"/>
        </w:rPr>
        <w:t xml:space="preserve"> </w:t>
      </w:r>
    </w:p>
    <w:p w14:paraId="299C669D" w14:textId="77777777" w:rsidR="00D126B2" w:rsidRDefault="00D126B2" w:rsidP="00134192">
      <w:pPr>
        <w:jc w:val="both"/>
        <w:rPr>
          <w:rFonts w:eastAsia="Calibri"/>
        </w:rPr>
      </w:pPr>
    </w:p>
    <w:p w14:paraId="40A4B6CD" w14:textId="784F4949" w:rsidR="000E30A9" w:rsidRPr="00D126B2" w:rsidRDefault="004376D9" w:rsidP="00134192">
      <w:pPr>
        <w:jc w:val="both"/>
        <w:rPr>
          <w:b/>
          <w:bCs/>
        </w:rPr>
      </w:pPr>
      <w:r>
        <w:rPr>
          <w:b/>
          <w:bCs/>
        </w:rPr>
        <w:t xml:space="preserve">6.3. </w:t>
      </w:r>
      <w:r w:rsidR="00BA00BE">
        <w:rPr>
          <w:b/>
          <w:bCs/>
        </w:rPr>
        <w:t>M</w:t>
      </w:r>
      <w:r w:rsidR="00956BA3">
        <w:rPr>
          <w:b/>
          <w:bCs/>
        </w:rPr>
        <w:t>õju isikuandmete töötlemisele</w:t>
      </w:r>
    </w:p>
    <w:p w14:paraId="535FE272" w14:textId="77777777" w:rsidR="00896FFC" w:rsidRDefault="00896FFC" w:rsidP="00896FFC">
      <w:pPr>
        <w:jc w:val="both"/>
        <w:rPr>
          <w:b/>
          <w:bCs/>
        </w:rPr>
      </w:pPr>
    </w:p>
    <w:p w14:paraId="0C1311A5" w14:textId="0CEC729D" w:rsidR="00C2166D" w:rsidRDefault="00C2166D" w:rsidP="004376D9">
      <w:pPr>
        <w:jc w:val="both"/>
      </w:pPr>
      <w:r>
        <w:rPr>
          <w:bCs/>
        </w:rPr>
        <w:t>Rootsi d</w:t>
      </w:r>
      <w:r w:rsidRPr="00C2166D">
        <w:rPr>
          <w:bCs/>
        </w:rPr>
        <w:t>irektiiv seab reeglid ja protseduurid, mis võimaldavad tõhusat ja turvalist andmevahetust õiguskaitseasutuste vahel, säilitades samas isikuandmete kaitse kõrge taseme.</w:t>
      </w:r>
      <w:r>
        <w:rPr>
          <w:bCs/>
        </w:rPr>
        <w:t xml:space="preserve"> </w:t>
      </w:r>
      <w:r>
        <w:t>Direktiivi eesmärk on parandada õiguskaitseasutuste koostööd ja teabevahetust, et tõhustada kuritegevuse ennetamist, uurimist ja avastamist. See hõlmab isikuandmete töötlemist, sealhulgas kogumist, säilitamist, kasutamist ja edastamist EL-i liikmesriikide õiguskaitseasutuste vahel.</w:t>
      </w:r>
    </w:p>
    <w:p w14:paraId="76640C97" w14:textId="77777777" w:rsidR="00C2166D" w:rsidRDefault="00C2166D" w:rsidP="004376D9">
      <w:pPr>
        <w:jc w:val="both"/>
        <w:rPr>
          <w:bCs/>
        </w:rPr>
      </w:pPr>
    </w:p>
    <w:p w14:paraId="27CEE281" w14:textId="7C442D03" w:rsidR="00C2166D" w:rsidRDefault="00956BA3" w:rsidP="004376D9">
      <w:pPr>
        <w:jc w:val="both"/>
      </w:pPr>
      <w:commentRangeStart w:id="64"/>
      <w:r>
        <w:t>PPA koostab kavandatavate muudatustega seoses a</w:t>
      </w:r>
      <w:r w:rsidR="00C2166D">
        <w:t xml:space="preserve">ndmekaitsealase mõjuhinnangu </w:t>
      </w:r>
      <w:r>
        <w:t xml:space="preserve">2024. detsembriks. Selle </w:t>
      </w:r>
      <w:r w:rsidR="00C2166D">
        <w:t>koostamine on vajalik, et hinnata isikuandmete töötlemise ja vahetamise mõjusid, tuvastada võimalikud riskid andmesubjektide õigustele ja vabadustele ning määratleda meetmed nende riskide maandamiseks.</w:t>
      </w:r>
      <w:commentRangeEnd w:id="64"/>
      <w:r w:rsidR="007D54C1">
        <w:rPr>
          <w:rStyle w:val="Kommentaariviide"/>
          <w:szCs w:val="20"/>
        </w:rPr>
        <w:commentReference w:id="64"/>
      </w:r>
    </w:p>
    <w:p w14:paraId="73FFE4C3" w14:textId="77777777" w:rsidR="00C2166D" w:rsidRDefault="00C2166D" w:rsidP="004376D9">
      <w:pPr>
        <w:jc w:val="both"/>
      </w:pPr>
    </w:p>
    <w:p w14:paraId="0E9263AA" w14:textId="77777777" w:rsidR="00C2166D" w:rsidRPr="00C2166D" w:rsidRDefault="00C2166D" w:rsidP="00C2166D">
      <w:pPr>
        <w:jc w:val="both"/>
        <w:rPr>
          <w:b/>
          <w:bCs/>
        </w:rPr>
      </w:pPr>
      <w:r w:rsidRPr="00C2166D">
        <w:rPr>
          <w:b/>
          <w:bCs/>
        </w:rPr>
        <w:t>Andmetöötluse kirjeldus</w:t>
      </w:r>
    </w:p>
    <w:p w14:paraId="2106249C" w14:textId="582DB053" w:rsidR="00C2166D" w:rsidRPr="00C2166D" w:rsidRDefault="00C2166D" w:rsidP="00C50033">
      <w:pPr>
        <w:numPr>
          <w:ilvl w:val="0"/>
          <w:numId w:val="16"/>
        </w:numPr>
        <w:jc w:val="both"/>
        <w:rPr>
          <w:bCs/>
        </w:rPr>
      </w:pPr>
      <w:r w:rsidRPr="00C2166D">
        <w:rPr>
          <w:b/>
          <w:bCs/>
        </w:rPr>
        <w:t>Töödeldavad andmed</w:t>
      </w:r>
      <w:r w:rsidRPr="00C2166D">
        <w:rPr>
          <w:bCs/>
        </w:rPr>
        <w:t xml:space="preserve">: </w:t>
      </w:r>
      <w:r>
        <w:rPr>
          <w:bCs/>
        </w:rPr>
        <w:t>i</w:t>
      </w:r>
      <w:r w:rsidRPr="00C2166D">
        <w:rPr>
          <w:bCs/>
        </w:rPr>
        <w:t xml:space="preserve">sikuandmed, sealhulgas nimed, sünniajad, aadressid, kontaktandmed, kriminaalmenetluse andmed, </w:t>
      </w:r>
      <w:proofErr w:type="spellStart"/>
      <w:r w:rsidRPr="00C2166D">
        <w:rPr>
          <w:bCs/>
        </w:rPr>
        <w:t>biomeetrilised</w:t>
      </w:r>
      <w:proofErr w:type="spellEnd"/>
      <w:r w:rsidRPr="00C2166D">
        <w:rPr>
          <w:bCs/>
        </w:rPr>
        <w:t xml:space="preserve"> andmed ja muud tundlikud andmed.</w:t>
      </w:r>
    </w:p>
    <w:p w14:paraId="03B742D3" w14:textId="4A169181" w:rsidR="00C2166D" w:rsidRPr="00C2166D" w:rsidRDefault="00C2166D" w:rsidP="00C50033">
      <w:pPr>
        <w:numPr>
          <w:ilvl w:val="0"/>
          <w:numId w:val="16"/>
        </w:numPr>
        <w:jc w:val="both"/>
        <w:rPr>
          <w:bCs/>
        </w:rPr>
      </w:pPr>
      <w:r w:rsidRPr="00C2166D">
        <w:rPr>
          <w:b/>
          <w:bCs/>
        </w:rPr>
        <w:t>Andmete allikad</w:t>
      </w:r>
      <w:r w:rsidRPr="00C2166D">
        <w:rPr>
          <w:bCs/>
        </w:rPr>
        <w:t xml:space="preserve">: </w:t>
      </w:r>
      <w:r>
        <w:rPr>
          <w:bCs/>
        </w:rPr>
        <w:t>uurimisasutused ja õ</w:t>
      </w:r>
      <w:r w:rsidRPr="00C2166D">
        <w:rPr>
          <w:bCs/>
        </w:rPr>
        <w:t xml:space="preserve">iguskaitseasutused </w:t>
      </w:r>
      <w:r>
        <w:rPr>
          <w:bCs/>
        </w:rPr>
        <w:t xml:space="preserve">teistes EL-i </w:t>
      </w:r>
      <w:r w:rsidRPr="00C2166D">
        <w:rPr>
          <w:bCs/>
        </w:rPr>
        <w:t>liikmesriikides.</w:t>
      </w:r>
    </w:p>
    <w:p w14:paraId="288B5D70" w14:textId="182DB642" w:rsidR="00C2166D" w:rsidRPr="00C2166D" w:rsidRDefault="00C2166D" w:rsidP="00C50033">
      <w:pPr>
        <w:numPr>
          <w:ilvl w:val="0"/>
          <w:numId w:val="16"/>
        </w:numPr>
        <w:jc w:val="both"/>
        <w:rPr>
          <w:bCs/>
        </w:rPr>
      </w:pPr>
      <w:r w:rsidRPr="00C2166D">
        <w:rPr>
          <w:b/>
          <w:bCs/>
        </w:rPr>
        <w:t>Andmetöötluse eesmärgid</w:t>
      </w:r>
      <w:r w:rsidRPr="00C2166D">
        <w:rPr>
          <w:bCs/>
        </w:rPr>
        <w:t xml:space="preserve">: </w:t>
      </w:r>
      <w:r>
        <w:rPr>
          <w:bCs/>
        </w:rPr>
        <w:t>k</w:t>
      </w:r>
      <w:r w:rsidRPr="00C2166D">
        <w:rPr>
          <w:bCs/>
        </w:rPr>
        <w:t>uriteg</w:t>
      </w:r>
      <w:r>
        <w:rPr>
          <w:bCs/>
        </w:rPr>
        <w:t>ude</w:t>
      </w:r>
      <w:r w:rsidRPr="00C2166D">
        <w:rPr>
          <w:bCs/>
        </w:rPr>
        <w:t xml:space="preserve"> ennetamine, uurimine, avastamine ja menetlemine.</w:t>
      </w:r>
    </w:p>
    <w:p w14:paraId="058C61CA" w14:textId="0BAD47EC" w:rsidR="00C2166D" w:rsidRPr="00C2166D" w:rsidRDefault="00C2166D" w:rsidP="00C50033">
      <w:pPr>
        <w:numPr>
          <w:ilvl w:val="0"/>
          <w:numId w:val="16"/>
        </w:numPr>
        <w:jc w:val="both"/>
        <w:rPr>
          <w:bCs/>
        </w:rPr>
      </w:pPr>
      <w:r w:rsidRPr="00C2166D">
        <w:rPr>
          <w:b/>
          <w:bCs/>
        </w:rPr>
        <w:t>Andmete säilitamine ja turvalisus</w:t>
      </w:r>
      <w:r w:rsidRPr="00C2166D">
        <w:rPr>
          <w:bCs/>
        </w:rPr>
        <w:t xml:space="preserve">: </w:t>
      </w:r>
      <w:r w:rsidRPr="00075460">
        <w:t>andme</w:t>
      </w:r>
      <w:r w:rsidR="00A63550" w:rsidRPr="00075460">
        <w:t>i</w:t>
      </w:r>
      <w:r w:rsidRPr="00075460">
        <w:t>d säilitatakse ainult nii kaua, kui see on vajalik nende töötlemise eesmärgi saavutamiseks.</w:t>
      </w:r>
      <w:r w:rsidRPr="00C2166D">
        <w:rPr>
          <w:bCs/>
        </w:rPr>
        <w:t xml:space="preserve"> Andmetele juurdepääs on piiratud ja kaitstud turvameetmetega.</w:t>
      </w:r>
    </w:p>
    <w:p w14:paraId="40A88362" w14:textId="77777777" w:rsidR="00C2166D" w:rsidRDefault="00C2166D" w:rsidP="00C2166D">
      <w:pPr>
        <w:jc w:val="both"/>
        <w:rPr>
          <w:b/>
          <w:bCs/>
        </w:rPr>
      </w:pPr>
    </w:p>
    <w:p w14:paraId="3EEF8D63" w14:textId="47A93023" w:rsidR="00C2166D" w:rsidRPr="00C2166D" w:rsidRDefault="00C2166D" w:rsidP="00C2166D">
      <w:pPr>
        <w:jc w:val="both"/>
        <w:rPr>
          <w:b/>
          <w:bCs/>
        </w:rPr>
      </w:pPr>
      <w:r w:rsidRPr="00C2166D">
        <w:rPr>
          <w:b/>
          <w:bCs/>
        </w:rPr>
        <w:t>Riskid</w:t>
      </w:r>
    </w:p>
    <w:p w14:paraId="070FF432" w14:textId="2DF240F7" w:rsidR="00C2166D" w:rsidRPr="00C2166D" w:rsidRDefault="00C2166D" w:rsidP="00C50033">
      <w:pPr>
        <w:numPr>
          <w:ilvl w:val="0"/>
          <w:numId w:val="17"/>
        </w:numPr>
        <w:jc w:val="both"/>
        <w:rPr>
          <w:bCs/>
        </w:rPr>
      </w:pPr>
      <w:r w:rsidRPr="00C2166D">
        <w:rPr>
          <w:b/>
          <w:bCs/>
        </w:rPr>
        <w:t>Privaatsus ja konfidentsiaalsus</w:t>
      </w:r>
      <w:r w:rsidRPr="00C2166D">
        <w:rPr>
          <w:bCs/>
        </w:rPr>
        <w:t>: Võimalus, et tundlikud isikuandmed lekivad</w:t>
      </w:r>
      <w:r w:rsidR="00956BA3">
        <w:rPr>
          <w:bCs/>
        </w:rPr>
        <w:t xml:space="preserve">, neid töödeldakse lubatust suuremal määral, </w:t>
      </w:r>
      <w:r w:rsidR="00956BA3" w:rsidRPr="00C2166D">
        <w:rPr>
          <w:bCs/>
        </w:rPr>
        <w:t>kasutatakse vääralt</w:t>
      </w:r>
      <w:r w:rsidR="00956BA3">
        <w:rPr>
          <w:bCs/>
        </w:rPr>
        <w:t xml:space="preserve"> või </w:t>
      </w:r>
      <w:r w:rsidRPr="00C2166D">
        <w:rPr>
          <w:bCs/>
        </w:rPr>
        <w:t xml:space="preserve">neid </w:t>
      </w:r>
      <w:r w:rsidR="00956BA3">
        <w:rPr>
          <w:bCs/>
        </w:rPr>
        <w:t>säilitatakse kauem, kui lubatud.</w:t>
      </w:r>
    </w:p>
    <w:p w14:paraId="0A17E4DB" w14:textId="76A43142" w:rsidR="00C2166D" w:rsidRPr="00C2166D" w:rsidRDefault="00C2166D" w:rsidP="00C50033">
      <w:pPr>
        <w:numPr>
          <w:ilvl w:val="0"/>
          <w:numId w:val="17"/>
        </w:numPr>
        <w:jc w:val="both"/>
        <w:rPr>
          <w:bCs/>
        </w:rPr>
      </w:pPr>
      <w:r w:rsidRPr="00C2166D">
        <w:rPr>
          <w:b/>
          <w:bCs/>
        </w:rPr>
        <w:t>Andmete täpsus ja ajakohasus</w:t>
      </w:r>
      <w:r w:rsidRPr="00C2166D">
        <w:rPr>
          <w:bCs/>
        </w:rPr>
        <w:t xml:space="preserve">: </w:t>
      </w:r>
      <w:r w:rsidR="00C64DF4">
        <w:rPr>
          <w:bCs/>
        </w:rPr>
        <w:t>r</w:t>
      </w:r>
      <w:r w:rsidRPr="00C2166D">
        <w:rPr>
          <w:bCs/>
        </w:rPr>
        <w:t>isk, et andmed ei ole täpsed ega ajakohased, mis võib viia vale otsuste tegemiseni õiguskaitseasutustes.</w:t>
      </w:r>
    </w:p>
    <w:p w14:paraId="51B34BFF" w14:textId="7C52F692" w:rsidR="00C2166D" w:rsidRPr="00C2166D" w:rsidRDefault="00C2166D" w:rsidP="00C50033">
      <w:pPr>
        <w:numPr>
          <w:ilvl w:val="0"/>
          <w:numId w:val="17"/>
        </w:numPr>
        <w:jc w:val="both"/>
        <w:rPr>
          <w:bCs/>
        </w:rPr>
      </w:pPr>
      <w:r w:rsidRPr="00C2166D">
        <w:rPr>
          <w:b/>
          <w:bCs/>
        </w:rPr>
        <w:t>Andmesubjektide õiguste rikkumine</w:t>
      </w:r>
      <w:r w:rsidRPr="00C2166D">
        <w:rPr>
          <w:bCs/>
        </w:rPr>
        <w:t xml:space="preserve">: </w:t>
      </w:r>
      <w:r w:rsidR="00C64DF4">
        <w:rPr>
          <w:bCs/>
        </w:rPr>
        <w:t>o</w:t>
      </w:r>
      <w:r w:rsidRPr="00C2166D">
        <w:rPr>
          <w:bCs/>
        </w:rPr>
        <w:t>ht, et andmesubjektide õigusi, nagu juurdepääsu- ja parandamisõigust, ei austata piisavalt.</w:t>
      </w:r>
    </w:p>
    <w:p w14:paraId="4118789C" w14:textId="77777777" w:rsidR="00C2166D" w:rsidRDefault="00C2166D" w:rsidP="00C2166D">
      <w:pPr>
        <w:jc w:val="both"/>
        <w:rPr>
          <w:b/>
          <w:bCs/>
        </w:rPr>
      </w:pPr>
    </w:p>
    <w:p w14:paraId="66775671" w14:textId="274299F1" w:rsidR="00C2166D" w:rsidRPr="00C2166D" w:rsidRDefault="00C2166D" w:rsidP="00C2166D">
      <w:pPr>
        <w:jc w:val="both"/>
        <w:rPr>
          <w:b/>
          <w:bCs/>
        </w:rPr>
      </w:pPr>
      <w:r w:rsidRPr="00C2166D">
        <w:rPr>
          <w:b/>
          <w:bCs/>
        </w:rPr>
        <w:t>Maandamismeetmed</w:t>
      </w:r>
    </w:p>
    <w:p w14:paraId="0B3C20F8" w14:textId="784F1326" w:rsidR="00C2166D" w:rsidRPr="00C2166D" w:rsidRDefault="00C2166D" w:rsidP="00C50033">
      <w:pPr>
        <w:numPr>
          <w:ilvl w:val="0"/>
          <w:numId w:val="18"/>
        </w:numPr>
        <w:jc w:val="both"/>
        <w:rPr>
          <w:bCs/>
        </w:rPr>
      </w:pPr>
      <w:r w:rsidRPr="00C2166D">
        <w:rPr>
          <w:b/>
          <w:bCs/>
        </w:rPr>
        <w:t>Tehnilised meetmed</w:t>
      </w:r>
      <w:r w:rsidRPr="00C2166D">
        <w:rPr>
          <w:bCs/>
        </w:rPr>
        <w:t xml:space="preserve">: </w:t>
      </w:r>
      <w:r>
        <w:rPr>
          <w:bCs/>
        </w:rPr>
        <w:t>k</w:t>
      </w:r>
      <w:r w:rsidRPr="00C2166D">
        <w:rPr>
          <w:bCs/>
        </w:rPr>
        <w:t xml:space="preserve">rüpteerimine, </w:t>
      </w:r>
      <w:proofErr w:type="spellStart"/>
      <w:r w:rsidRPr="00C2166D">
        <w:rPr>
          <w:bCs/>
        </w:rPr>
        <w:t>anonüümimine</w:t>
      </w:r>
      <w:proofErr w:type="spellEnd"/>
      <w:r w:rsidR="00A63550">
        <w:rPr>
          <w:bCs/>
        </w:rPr>
        <w:t>, logimine</w:t>
      </w:r>
      <w:r w:rsidRPr="00C2166D">
        <w:rPr>
          <w:bCs/>
        </w:rPr>
        <w:t xml:space="preserve"> ja turvalised kommunikatsioonikanalid.</w:t>
      </w:r>
    </w:p>
    <w:p w14:paraId="1CC97D7F" w14:textId="433A6682" w:rsidR="00C2166D" w:rsidRPr="00C2166D" w:rsidRDefault="00C2166D" w:rsidP="00C50033">
      <w:pPr>
        <w:numPr>
          <w:ilvl w:val="0"/>
          <w:numId w:val="18"/>
        </w:numPr>
        <w:jc w:val="both"/>
        <w:rPr>
          <w:bCs/>
        </w:rPr>
      </w:pPr>
      <w:r w:rsidRPr="00C2166D">
        <w:rPr>
          <w:b/>
          <w:bCs/>
        </w:rPr>
        <w:t>Organisatsioonilised meetmed</w:t>
      </w:r>
      <w:r w:rsidRPr="00C2166D">
        <w:rPr>
          <w:bCs/>
        </w:rPr>
        <w:t xml:space="preserve">: </w:t>
      </w:r>
      <w:r>
        <w:rPr>
          <w:bCs/>
        </w:rPr>
        <w:t>s</w:t>
      </w:r>
      <w:r w:rsidRPr="00C2166D">
        <w:rPr>
          <w:bCs/>
        </w:rPr>
        <w:t xml:space="preserve">elged </w:t>
      </w:r>
      <w:r>
        <w:rPr>
          <w:bCs/>
        </w:rPr>
        <w:t>asutusesisesed reeglid</w:t>
      </w:r>
      <w:r w:rsidRPr="00C2166D">
        <w:rPr>
          <w:bCs/>
        </w:rPr>
        <w:t xml:space="preserve"> ja protseduurid andmete töötlemiseks, juurdepääsupiirangud ja </w:t>
      </w:r>
      <w:r w:rsidR="00A63550">
        <w:rPr>
          <w:bCs/>
        </w:rPr>
        <w:t>ametnike</w:t>
      </w:r>
      <w:r w:rsidRPr="00C2166D">
        <w:rPr>
          <w:bCs/>
        </w:rPr>
        <w:t xml:space="preserve"> koolitamine andmekaitse teemal.</w:t>
      </w:r>
    </w:p>
    <w:p w14:paraId="78E03BD6" w14:textId="63C8B486" w:rsidR="00C2166D" w:rsidRPr="00C2166D" w:rsidRDefault="00C2166D" w:rsidP="00C50033">
      <w:pPr>
        <w:numPr>
          <w:ilvl w:val="0"/>
          <w:numId w:val="18"/>
        </w:numPr>
        <w:jc w:val="both"/>
        <w:rPr>
          <w:bCs/>
        </w:rPr>
      </w:pPr>
      <w:r w:rsidRPr="00C2166D">
        <w:rPr>
          <w:b/>
          <w:bCs/>
        </w:rPr>
        <w:t>Õiguslikud meetmed</w:t>
      </w:r>
      <w:r w:rsidRPr="00C2166D">
        <w:rPr>
          <w:bCs/>
        </w:rPr>
        <w:t xml:space="preserve">: </w:t>
      </w:r>
      <w:r>
        <w:rPr>
          <w:bCs/>
        </w:rPr>
        <w:t>k</w:t>
      </w:r>
      <w:r w:rsidRPr="00C2166D">
        <w:rPr>
          <w:bCs/>
        </w:rPr>
        <w:t xml:space="preserve">ooskõla </w:t>
      </w:r>
      <w:proofErr w:type="spellStart"/>
      <w:r w:rsidR="00956BA3">
        <w:rPr>
          <w:bCs/>
        </w:rPr>
        <w:t>IKS-iga</w:t>
      </w:r>
      <w:proofErr w:type="spellEnd"/>
      <w:r w:rsidR="00956BA3">
        <w:rPr>
          <w:bCs/>
        </w:rPr>
        <w:t xml:space="preserve"> ja </w:t>
      </w:r>
      <w:r w:rsidR="00083C34">
        <w:rPr>
          <w:bCs/>
        </w:rPr>
        <w:t>EL-i</w:t>
      </w:r>
      <w:r w:rsidRPr="00C2166D">
        <w:rPr>
          <w:bCs/>
        </w:rPr>
        <w:t xml:space="preserve"> andmekaitseõigusaktidega, sealhulga</w:t>
      </w:r>
      <w:r>
        <w:rPr>
          <w:bCs/>
        </w:rPr>
        <w:t xml:space="preserve">s </w:t>
      </w:r>
      <w:r w:rsidR="00A63550" w:rsidRPr="00A63550">
        <w:rPr>
          <w:bCs/>
        </w:rPr>
        <w:t xml:space="preserve">Euroopa Parlamendi ja nõukogu 27. aprilli 2016. aasta direktiiviga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w:t>
      </w:r>
      <w:r w:rsidR="00A63550" w:rsidRPr="00A63550">
        <w:rPr>
          <w:bCs/>
        </w:rPr>
        <w:lastRenderedPageBreak/>
        <w:t xml:space="preserve">ning millega tunnistatakse kehtetuks nõukogu raamotsus 2008/977/JSK (edaspidi </w:t>
      </w:r>
      <w:r w:rsidR="00A63550" w:rsidRPr="00A63550">
        <w:rPr>
          <w:bCs/>
          <w:i/>
          <w:iCs/>
        </w:rPr>
        <w:t>õiguskaitsedirektiiv</w:t>
      </w:r>
      <w:r w:rsidR="00A63550" w:rsidRPr="00A63550">
        <w:rPr>
          <w:bCs/>
        </w:rPr>
        <w:t>)</w:t>
      </w:r>
      <w:r w:rsidR="00A63550" w:rsidRPr="00A63550">
        <w:rPr>
          <w:bCs/>
          <w:vertAlign w:val="superscript"/>
        </w:rPr>
        <w:footnoteReference w:id="73"/>
      </w:r>
      <w:r w:rsidRPr="00C2166D">
        <w:rPr>
          <w:bCs/>
        </w:rPr>
        <w:t>.</w:t>
      </w:r>
    </w:p>
    <w:p w14:paraId="4D64849E" w14:textId="4400BB29" w:rsidR="00C2166D" w:rsidRPr="00C2166D" w:rsidRDefault="00C2166D" w:rsidP="00C50033">
      <w:pPr>
        <w:numPr>
          <w:ilvl w:val="0"/>
          <w:numId w:val="18"/>
        </w:numPr>
        <w:jc w:val="both"/>
        <w:rPr>
          <w:bCs/>
        </w:rPr>
      </w:pPr>
      <w:r w:rsidRPr="00C2166D">
        <w:rPr>
          <w:b/>
          <w:bCs/>
        </w:rPr>
        <w:t>Järelevalve ja audit</w:t>
      </w:r>
      <w:r w:rsidRPr="00C2166D">
        <w:rPr>
          <w:bCs/>
        </w:rPr>
        <w:t xml:space="preserve">: </w:t>
      </w:r>
      <w:r>
        <w:rPr>
          <w:bCs/>
        </w:rPr>
        <w:t>r</w:t>
      </w:r>
      <w:r w:rsidRPr="00C2166D">
        <w:rPr>
          <w:bCs/>
        </w:rPr>
        <w:t>egulaarne järelevalve ja audit, et tagada andmekaitsemeetmete tõhusus ja vastavus õigusaktidele.</w:t>
      </w:r>
    </w:p>
    <w:p w14:paraId="4C8952FE" w14:textId="77777777" w:rsidR="00C2166D" w:rsidRDefault="00C2166D" w:rsidP="004376D9">
      <w:pPr>
        <w:jc w:val="both"/>
        <w:rPr>
          <w:bCs/>
        </w:rPr>
      </w:pPr>
    </w:p>
    <w:p w14:paraId="49523CBD" w14:textId="733009F5" w:rsidR="00AD6E1F" w:rsidRPr="00681637" w:rsidRDefault="00AD6E1F" w:rsidP="00AD6E1F">
      <w:pPr>
        <w:jc w:val="both"/>
        <w:rPr>
          <w:rFonts w:eastAsia="Calibri"/>
        </w:rPr>
      </w:pPr>
      <w:r w:rsidRPr="00681637">
        <w:rPr>
          <w:rFonts w:eastAsia="Calibri"/>
        </w:rPr>
        <w:t>Rootsi direktiivist</w:t>
      </w:r>
      <w:r>
        <w:rPr>
          <w:rFonts w:eastAsia="Calibri"/>
          <w:b/>
          <w:bCs/>
        </w:rPr>
        <w:t xml:space="preserve"> </w:t>
      </w:r>
      <w:r w:rsidRPr="00681637">
        <w:rPr>
          <w:rFonts w:eastAsia="Calibri"/>
        </w:rPr>
        <w:t xml:space="preserve">tekkiv kohustus tagada põhiõiguste kaitse isikuandmetöötluse kontekstis tuleneb juba praegu nii </w:t>
      </w:r>
      <w:proofErr w:type="spellStart"/>
      <w:r>
        <w:rPr>
          <w:rFonts w:eastAsia="Calibri"/>
        </w:rPr>
        <w:t>PS-ist</w:t>
      </w:r>
      <w:proofErr w:type="spellEnd"/>
      <w:r w:rsidRPr="00681637">
        <w:rPr>
          <w:rFonts w:eastAsia="Calibri"/>
        </w:rPr>
        <w:t>, kehtivast EL</w:t>
      </w:r>
      <w:r>
        <w:rPr>
          <w:rFonts w:eastAsia="Calibri"/>
        </w:rPr>
        <w:t>-</w:t>
      </w:r>
      <w:r w:rsidRPr="00681637">
        <w:rPr>
          <w:rFonts w:eastAsia="Calibri"/>
        </w:rPr>
        <w:t xml:space="preserve">i õigusest kui ka Eestile siduvatest rahvusvahelistest inimõiguse instrumentidest. Teabevahetus mõjutab õigust isikuandmete kaitsele ning on tihedalt seotud õigusega era- ja perekonnaelu austamisele ning informatsioonilisele enesemääramisõigusele. </w:t>
      </w:r>
    </w:p>
    <w:p w14:paraId="72F0F8B9" w14:textId="77777777" w:rsidR="00AD6E1F" w:rsidRPr="00681637" w:rsidRDefault="00AD6E1F" w:rsidP="00AD6E1F">
      <w:pPr>
        <w:jc w:val="both"/>
        <w:rPr>
          <w:rFonts w:eastAsia="Calibri"/>
        </w:rPr>
      </w:pPr>
    </w:p>
    <w:p w14:paraId="43F50493" w14:textId="065B97F4" w:rsidR="00AD6E1F" w:rsidRDefault="00AD6E1F" w:rsidP="00AD6E1F">
      <w:pPr>
        <w:jc w:val="both"/>
        <w:rPr>
          <w:rFonts w:eastAsia="Calibri"/>
        </w:rPr>
      </w:pPr>
      <w:r w:rsidRPr="00681637">
        <w:rPr>
          <w:rFonts w:eastAsia="Calibri"/>
        </w:rPr>
        <w:t>Kuna</w:t>
      </w:r>
      <w:r>
        <w:rPr>
          <w:rFonts w:eastAsia="Calibri"/>
        </w:rPr>
        <w:t xml:space="preserve"> </w:t>
      </w:r>
      <w:bookmarkStart w:id="65" w:name="_Hlk170301621"/>
      <w:r w:rsidRPr="00075460">
        <w:rPr>
          <w:rFonts w:eastAsia="Calibri"/>
        </w:rPr>
        <w:t>õiguskaitsedirektiiv</w:t>
      </w:r>
      <w:r w:rsidR="00A63550" w:rsidRPr="00A63550">
        <w:rPr>
          <w:rFonts w:eastAsia="Calibri"/>
        </w:rPr>
        <w:t>iga</w:t>
      </w:r>
      <w:r w:rsidRPr="00681637">
        <w:rPr>
          <w:rFonts w:eastAsia="Calibri"/>
        </w:rPr>
        <w:t xml:space="preserve"> </w:t>
      </w:r>
      <w:bookmarkEnd w:id="65"/>
      <w:r w:rsidRPr="00681637">
        <w:rPr>
          <w:rFonts w:eastAsia="Calibri"/>
        </w:rPr>
        <w:t>on ette nähtud ja tagatud nõutaval tasemel isikuandmete kaitse EL</w:t>
      </w:r>
      <w:r>
        <w:rPr>
          <w:rFonts w:eastAsia="Calibri"/>
        </w:rPr>
        <w:t>-</w:t>
      </w:r>
      <w:r w:rsidRPr="00681637">
        <w:rPr>
          <w:rFonts w:eastAsia="Calibri"/>
        </w:rPr>
        <w:t xml:space="preserve">is, ei minda ka </w:t>
      </w:r>
      <w:r>
        <w:rPr>
          <w:rFonts w:eastAsia="Calibri"/>
        </w:rPr>
        <w:t>Rootsi direktiivis</w:t>
      </w:r>
      <w:r w:rsidRPr="00681637">
        <w:rPr>
          <w:rFonts w:eastAsia="Calibri"/>
        </w:rPr>
        <w:t xml:space="preserve"> </w:t>
      </w:r>
      <w:r>
        <w:rPr>
          <w:rFonts w:eastAsia="Calibri"/>
        </w:rPr>
        <w:t>ning seda üle</w:t>
      </w:r>
      <w:r w:rsidR="00075460">
        <w:rPr>
          <w:rFonts w:eastAsia="Calibri"/>
        </w:rPr>
        <w:t xml:space="preserve"> </w:t>
      </w:r>
      <w:r>
        <w:rPr>
          <w:rFonts w:eastAsia="Calibri"/>
        </w:rPr>
        <w:t xml:space="preserve">võtvas </w:t>
      </w:r>
      <w:proofErr w:type="spellStart"/>
      <w:r>
        <w:rPr>
          <w:rFonts w:eastAsia="Calibri"/>
        </w:rPr>
        <w:t>KrMS</w:t>
      </w:r>
      <w:proofErr w:type="spellEnd"/>
      <w:r>
        <w:rPr>
          <w:rFonts w:eastAsia="Calibri"/>
        </w:rPr>
        <w:t xml:space="preserve">-i ja PPVS-i regulatsioonis </w:t>
      </w:r>
      <w:r w:rsidRPr="00681637">
        <w:rPr>
          <w:rFonts w:eastAsia="Calibri"/>
        </w:rPr>
        <w:t>õiguskaitsedirektiivist kaugemale</w:t>
      </w:r>
      <w:r>
        <w:rPr>
          <w:rFonts w:eastAsia="Calibri"/>
        </w:rPr>
        <w:t xml:space="preserve">, vaid tagatakse täielik kooskõla </w:t>
      </w:r>
      <w:r w:rsidRPr="00681637">
        <w:rPr>
          <w:rFonts w:eastAsia="Calibri"/>
        </w:rPr>
        <w:t xml:space="preserve">õiguskaitsedirektiiviga. </w:t>
      </w:r>
    </w:p>
    <w:p w14:paraId="38280FC2" w14:textId="77777777" w:rsidR="00AD6E1F" w:rsidRDefault="00AD6E1F" w:rsidP="00AD6E1F">
      <w:pPr>
        <w:jc w:val="both"/>
        <w:rPr>
          <w:rFonts w:eastAsia="Calibri"/>
        </w:rPr>
      </w:pPr>
    </w:p>
    <w:p w14:paraId="2182B7C9" w14:textId="0DF39896" w:rsidR="00AD6E1F" w:rsidRPr="00681637" w:rsidRDefault="00AD6E1F" w:rsidP="00AD6E1F">
      <w:pPr>
        <w:jc w:val="both"/>
        <w:rPr>
          <w:rFonts w:eastAsia="Calibri"/>
          <w:bCs/>
        </w:rPr>
      </w:pPr>
      <w:r>
        <w:rPr>
          <w:bCs/>
        </w:rPr>
        <w:t xml:space="preserve">Teabevahetus peab toimuma </w:t>
      </w:r>
      <w:r w:rsidRPr="003934F2">
        <w:rPr>
          <w:bCs/>
        </w:rPr>
        <w:t xml:space="preserve">ainult SIENA kaudu selleks, et </w:t>
      </w:r>
      <w:r w:rsidRPr="00DA5ACA">
        <w:rPr>
          <w:bCs/>
        </w:rPr>
        <w:t xml:space="preserve">tagada isikuandmete kaitse vastavalt </w:t>
      </w:r>
      <w:r>
        <w:rPr>
          <w:bCs/>
        </w:rPr>
        <w:t>EL-i</w:t>
      </w:r>
      <w:r w:rsidRPr="00DA5ACA">
        <w:rPr>
          <w:bCs/>
        </w:rPr>
        <w:t xml:space="preserve"> õigusele</w:t>
      </w:r>
      <w:r>
        <w:rPr>
          <w:bCs/>
        </w:rPr>
        <w:t xml:space="preserve">. </w:t>
      </w:r>
      <w:r w:rsidRPr="00681637">
        <w:rPr>
          <w:rFonts w:eastAsia="Calibri"/>
          <w:bCs/>
        </w:rPr>
        <w:t xml:space="preserve">SIENA kasutamine sidekanalina suurendab isikuandmete töötlemise süsteemide turvalisust ja isikuandmete üldist kaitset võimaliku kuritarvitamise eest. </w:t>
      </w:r>
    </w:p>
    <w:p w14:paraId="2ED1671F" w14:textId="77777777" w:rsidR="00AD6E1F" w:rsidRPr="00C857E0" w:rsidRDefault="00AD6E1F" w:rsidP="00AD6E1F">
      <w:pPr>
        <w:jc w:val="both"/>
        <w:rPr>
          <w:rFonts w:eastAsia="Calibri"/>
        </w:rPr>
      </w:pPr>
    </w:p>
    <w:p w14:paraId="326DE695" w14:textId="77777777" w:rsidR="00AD6E1F" w:rsidRDefault="00AD6E1F" w:rsidP="00AD6E1F">
      <w:pPr>
        <w:jc w:val="both"/>
        <w:rPr>
          <w:bCs/>
        </w:rPr>
      </w:pPr>
      <w:r>
        <w:t xml:space="preserve">Isikuandmete suuremas mahus töötlemisega suureneb paratamatult isikuandmetega seotud rikkumise risk. Näiteks </w:t>
      </w:r>
      <w:r w:rsidRPr="00BE3367">
        <w:t>andmelek</w:t>
      </w:r>
      <w:r>
        <w:t>k</w:t>
      </w:r>
      <w:r w:rsidRPr="00BE3367">
        <w:t>e (konfidentsiaalsuse kadu), teenuste häiritus</w:t>
      </w:r>
      <w:r>
        <w:t>e</w:t>
      </w:r>
      <w:r w:rsidRPr="00BE3367">
        <w:t xml:space="preserve"> (käideldavuse kadu), andmete volitamata muutmi</w:t>
      </w:r>
      <w:r>
        <w:t>s</w:t>
      </w:r>
      <w:r w:rsidRPr="00BE3367">
        <w:t>e (tervikluse kadu) või väärkasutus</w:t>
      </w:r>
      <w:r>
        <w:t>e</w:t>
      </w:r>
      <w:r w:rsidRPr="00BE3367">
        <w:t xml:space="preserve"> ja juurde</w:t>
      </w:r>
      <w:r>
        <w:softHyphen/>
      </w:r>
      <w:r w:rsidRPr="00BE3367">
        <w:t>pääsu kuritarvitami</w:t>
      </w:r>
      <w:r>
        <w:t>s</w:t>
      </w:r>
      <w:r w:rsidRPr="00BE3367">
        <w:t>e</w:t>
      </w:r>
      <w:r>
        <w:t xml:space="preserve"> </w:t>
      </w:r>
      <w:proofErr w:type="spellStart"/>
      <w:r>
        <w:t>asetleidmise</w:t>
      </w:r>
      <w:proofErr w:type="spellEnd"/>
      <w:r>
        <w:t xml:space="preserve"> tõenäosus. Võrreldes praegusega on need</w:t>
      </w:r>
      <w:r w:rsidRPr="00BE3367">
        <w:t xml:space="preserve"> riskid tulevikus oluliselt paremini maandatud</w:t>
      </w:r>
      <w:r>
        <w:t xml:space="preserve">, sest </w:t>
      </w:r>
      <w:r>
        <w:rPr>
          <w:bCs/>
        </w:rPr>
        <w:t>isikuandmete töötlemine SIENA kaudu on oluliselt turvalisem kui alternatiivsete sidepidamisvahendite ja kanalite kaudu. Riskide maandamine on tagatud paremini kui seni, sest järelevalvet teostatakse nii siseriiklikul kui EL-i tasandil. Samuti on t</w:t>
      </w:r>
      <w:r w:rsidRPr="00BE3367">
        <w:t xml:space="preserve">ehniliste meetmete abil võimalik tagada andmetele </w:t>
      </w:r>
      <w:r>
        <w:t>juurde</w:t>
      </w:r>
      <w:r w:rsidRPr="00BE3367">
        <w:t xml:space="preserve">pääs vaid selleks õigustatud isikutele tarkvaraga, mis logib iga tehtud päringu või kande </w:t>
      </w:r>
      <w:r>
        <w:t>ja</w:t>
      </w:r>
      <w:r w:rsidRPr="00BE3367">
        <w:t xml:space="preserve"> selle teinud isiku andmed.</w:t>
      </w:r>
      <w:r>
        <w:rPr>
          <w:bCs/>
        </w:rPr>
        <w:t xml:space="preserve"> </w:t>
      </w:r>
    </w:p>
    <w:p w14:paraId="3D339F32" w14:textId="77777777" w:rsidR="00AD6E1F" w:rsidRDefault="00AD6E1F" w:rsidP="00AD6E1F">
      <w:pPr>
        <w:jc w:val="both"/>
        <w:rPr>
          <w:bCs/>
        </w:rPr>
      </w:pPr>
    </w:p>
    <w:p w14:paraId="006F1C6E" w14:textId="77777777" w:rsidR="00AD6E1F" w:rsidRPr="00357CDF" w:rsidRDefault="00AD6E1F" w:rsidP="00AD6E1F">
      <w:pPr>
        <w:jc w:val="both"/>
      </w:pPr>
      <w:r>
        <w:rPr>
          <w:bCs/>
        </w:rPr>
        <w:t>Ühtne kontaktpunkt kasutab teabevahetusega seotud andmete töötlemisel elektroonilist töövoosüsteemi.</w:t>
      </w:r>
      <w:r w:rsidRPr="003B4532">
        <w:rPr>
          <w:bCs/>
        </w:rPr>
        <w:t xml:space="preserve"> </w:t>
      </w:r>
      <w:r>
        <w:rPr>
          <w:bCs/>
        </w:rPr>
        <w:t xml:space="preserve">Isikuandmete kaitse aspektist on töövoosüsteem oluline element andmeturbe tagamisel. Selle kaudu on võimalik täpselt tuvastada, kes, millise kaasuse raames, milliseid andmeid töödelnud on, vältida andmete ning päringute dubleerimist ja põhjendamatute päringute tegemist. Töövoosüsteem vähendab oluliselt ka eksimusest või hooletusest tingitud isikuandmete põhjendamatu töötlemise riski, sest selles on andmete töötlejale selgelt näha, millised vajalikud toimingud on teabevahetusega seoses tehtud ning millised vajavad veel teostamist. Selgituseks tuleb märkida, et töövoosüsteem on vaid ühtse kontaktpunkti tööriist ja uurimisasutused sellele juurdepääsu ei oma. PPA vastutab </w:t>
      </w:r>
      <w:r>
        <w:t>töövoosüsteemi loomise või nõuetele vastavusse viimise ja õiguspärase kasutamise eest. PPA peab tagama, et</w:t>
      </w:r>
      <w:r w:rsidRPr="00822AC5">
        <w:t xml:space="preserve"> </w:t>
      </w:r>
      <w:r>
        <w:t xml:space="preserve">töövoosüsteemi </w:t>
      </w:r>
      <w:r w:rsidRPr="00822AC5">
        <w:t xml:space="preserve">logimisreeglid vastavad </w:t>
      </w:r>
      <w:proofErr w:type="spellStart"/>
      <w:r>
        <w:t>IKS-i</w:t>
      </w:r>
      <w:proofErr w:type="spellEnd"/>
      <w:r>
        <w:t xml:space="preserve"> ja muudele andmekaitse</w:t>
      </w:r>
      <w:r w:rsidRPr="00822AC5">
        <w:t>nõuetele ning vajadusel tegema täiendavaid infotehnoloogilisi arendusi.</w:t>
      </w:r>
    </w:p>
    <w:p w14:paraId="797EADDC" w14:textId="77777777" w:rsidR="004376D9" w:rsidRPr="00CD60B2" w:rsidRDefault="004376D9" w:rsidP="00896FFC">
      <w:pPr>
        <w:jc w:val="both"/>
        <w:rPr>
          <w:b/>
          <w:bCs/>
        </w:rPr>
      </w:pPr>
    </w:p>
    <w:p w14:paraId="560A8935" w14:textId="77777777" w:rsidR="00AD6E1F" w:rsidRDefault="00AD6E1F" w:rsidP="00AD6E1F">
      <w:pPr>
        <w:jc w:val="both"/>
        <w:rPr>
          <w:bCs/>
        </w:rPr>
      </w:pPr>
      <w:r>
        <w:rPr>
          <w:bCs/>
        </w:rPr>
        <w:t>Kavandatavate muudatustega</w:t>
      </w:r>
      <w:r w:rsidRPr="003934F2">
        <w:rPr>
          <w:bCs/>
        </w:rPr>
        <w:t xml:space="preserve"> </w:t>
      </w:r>
      <w:r w:rsidRPr="001C48C7">
        <w:rPr>
          <w:bCs/>
        </w:rPr>
        <w:t>ühtlustatakse</w:t>
      </w:r>
      <w:r>
        <w:rPr>
          <w:bCs/>
        </w:rPr>
        <w:t xml:space="preserve">, arendatakse, konkretiseeritakse ja tõhustatakse </w:t>
      </w:r>
      <w:r w:rsidRPr="003934F2">
        <w:rPr>
          <w:bCs/>
        </w:rPr>
        <w:t xml:space="preserve">õiguskaitseasutuste vahelise teabevahetuse korralduslikke ja </w:t>
      </w:r>
      <w:proofErr w:type="spellStart"/>
      <w:r w:rsidRPr="00664FE0">
        <w:rPr>
          <w:bCs/>
        </w:rPr>
        <w:t>menetluslikke</w:t>
      </w:r>
      <w:proofErr w:type="spellEnd"/>
      <w:r w:rsidRPr="00664FE0">
        <w:rPr>
          <w:bCs/>
        </w:rPr>
        <w:t xml:space="preserve"> aspekte,</w:t>
      </w:r>
      <w:r w:rsidRPr="001C48C7">
        <w:rPr>
          <w:bCs/>
        </w:rPr>
        <w:t xml:space="preserve"> </w:t>
      </w:r>
      <w:r w:rsidRPr="00664FE0">
        <w:rPr>
          <w:bCs/>
        </w:rPr>
        <w:t xml:space="preserve">kaitstes samal ajal paremini </w:t>
      </w:r>
      <w:r>
        <w:rPr>
          <w:bCs/>
        </w:rPr>
        <w:t xml:space="preserve">isikute </w:t>
      </w:r>
      <w:r w:rsidRPr="00664FE0">
        <w:rPr>
          <w:bCs/>
        </w:rPr>
        <w:t>põhiõigusi</w:t>
      </w:r>
      <w:r>
        <w:rPr>
          <w:bCs/>
        </w:rPr>
        <w:t xml:space="preserve">. Muudatused loovad suurema õigusselguse selles, millist teavet võib ja tuleb EL-i liikmesriikide õiguskaitseasutuste vahel vahetada, ning selles, kuidas selline teabevahetus peab toimuma. Eeltoodu vähendab praktikas ette tulevaid probleeme </w:t>
      </w:r>
      <w:proofErr w:type="spellStart"/>
      <w:r>
        <w:rPr>
          <w:bCs/>
        </w:rPr>
        <w:t>KrMS</w:t>
      </w:r>
      <w:proofErr w:type="spellEnd"/>
      <w:r>
        <w:rPr>
          <w:bCs/>
        </w:rPr>
        <w:t xml:space="preserve">-i ja PPVS-i rakendamisel, sätestades selge ja detailse juhise teiste EL-i liikmesriikidega </w:t>
      </w:r>
      <w:r>
        <w:rPr>
          <w:bCs/>
        </w:rPr>
        <w:lastRenderedPageBreak/>
        <w:t>ja Europoliga teabe vahetamiseks. Samuti nähakse ette konkreetsed alused põhjendatud juhtudel teabevahetusest keeldumiseks.</w:t>
      </w:r>
    </w:p>
    <w:p w14:paraId="3473A4D7" w14:textId="77777777" w:rsidR="00AD6E1F" w:rsidRPr="00CD60B2" w:rsidRDefault="00AD6E1F" w:rsidP="00896FFC">
      <w:pPr>
        <w:jc w:val="both"/>
        <w:rPr>
          <w:b/>
          <w:bCs/>
        </w:rPr>
      </w:pPr>
    </w:p>
    <w:p w14:paraId="279D774A" w14:textId="564CBDD9" w:rsidR="00D6540A" w:rsidRPr="00A6022C" w:rsidRDefault="00D6540A" w:rsidP="00E763FC">
      <w:pPr>
        <w:jc w:val="both"/>
        <w:rPr>
          <w:b/>
          <w:sz w:val="26"/>
          <w:szCs w:val="26"/>
        </w:rPr>
      </w:pPr>
      <w:r w:rsidRPr="00A6022C">
        <w:rPr>
          <w:b/>
          <w:sz w:val="26"/>
          <w:szCs w:val="26"/>
        </w:rPr>
        <w:t>7. Seaduse rakendamisega seotud riigi ja kohaliku omavalitsuse tegevused, eeldatavad kulud ja tulud</w:t>
      </w:r>
    </w:p>
    <w:p w14:paraId="5EF6165E" w14:textId="77777777" w:rsidR="00D6540A" w:rsidRPr="00E763FC" w:rsidRDefault="00D6540A" w:rsidP="00E763FC">
      <w:pPr>
        <w:jc w:val="both"/>
        <w:rPr>
          <w:b/>
          <w:bCs/>
        </w:rPr>
      </w:pPr>
    </w:p>
    <w:p w14:paraId="21C4EEBD" w14:textId="3E647503" w:rsidR="00524E38" w:rsidRDefault="008025FC" w:rsidP="00E763FC">
      <w:pPr>
        <w:jc w:val="both"/>
      </w:pPr>
      <w:r>
        <w:t>Nii ühtsele kontaktpunktile (PPA) kui uurimisasutustele</w:t>
      </w:r>
      <w:r w:rsidR="008C1CF7" w:rsidRPr="00E763FC">
        <w:t xml:space="preserve"> lisanduvad eelnõu rakendamisega teatud kulud</w:t>
      </w:r>
      <w:r w:rsidR="007313C0">
        <w:t xml:space="preserve"> ja täiendav </w:t>
      </w:r>
      <w:commentRangeStart w:id="66"/>
      <w:r w:rsidR="007313C0">
        <w:t>halduskoormus</w:t>
      </w:r>
      <w:commentRangeEnd w:id="66"/>
      <w:r w:rsidR="000539C8">
        <w:rPr>
          <w:rStyle w:val="Kommentaariviide"/>
          <w:szCs w:val="20"/>
        </w:rPr>
        <w:commentReference w:id="66"/>
      </w:r>
      <w:r w:rsidR="00524E38" w:rsidRPr="00E763FC">
        <w:t xml:space="preserve">, samuti </w:t>
      </w:r>
      <w:r w:rsidR="00A7388E">
        <w:t xml:space="preserve">kaasnevad eelnõukohaste muudatuste rakendumisel kulud </w:t>
      </w:r>
      <w:r>
        <w:t>seoses koolitusvajadusega ning IT-süsteemide arendamisega.</w:t>
      </w:r>
    </w:p>
    <w:p w14:paraId="6A4470BD" w14:textId="2600CE3F" w:rsidR="00352E83" w:rsidRDefault="00352E83" w:rsidP="00E763FC">
      <w:pPr>
        <w:jc w:val="both"/>
      </w:pPr>
    </w:p>
    <w:p w14:paraId="231BB4E2" w14:textId="3B11E8B8" w:rsidR="00AC11B6" w:rsidRPr="0017353B" w:rsidRDefault="00AC11B6" w:rsidP="00E763FC">
      <w:pPr>
        <w:jc w:val="both"/>
        <w:rPr>
          <w:b/>
        </w:rPr>
      </w:pPr>
      <w:r w:rsidRPr="0017353B">
        <w:rPr>
          <w:b/>
        </w:rPr>
        <w:t>7.1. Ühtne kontaktpunkt</w:t>
      </w:r>
    </w:p>
    <w:p w14:paraId="6A0EFC21" w14:textId="77777777" w:rsidR="00AC11B6" w:rsidRDefault="00AC11B6" w:rsidP="00E763FC">
      <w:pPr>
        <w:jc w:val="both"/>
      </w:pPr>
    </w:p>
    <w:p w14:paraId="3DB522D6" w14:textId="15C3EA8C" w:rsidR="00AC11B6" w:rsidRDefault="005A3D28" w:rsidP="00AC11B6">
      <w:pPr>
        <w:jc w:val="both"/>
      </w:pPr>
      <w:r w:rsidRPr="00D126B2">
        <w:rPr>
          <w:bCs/>
        </w:rPr>
        <w:t xml:space="preserve">Praegu töötleb </w:t>
      </w:r>
      <w:r w:rsidR="00AA4B7B" w:rsidRPr="00D126B2">
        <w:t>ü</w:t>
      </w:r>
      <w:r w:rsidR="00AC11B6" w:rsidRPr="00D126B2">
        <w:t xml:space="preserve">htne kontaktpunkt </w:t>
      </w:r>
      <w:r w:rsidR="0053527F" w:rsidRPr="00D01286">
        <w:t xml:space="preserve">erinevates kanalites (SIS, </w:t>
      </w:r>
      <w:proofErr w:type="spellStart"/>
      <w:r w:rsidR="0053527F" w:rsidRPr="00D01286">
        <w:t>Interpoli</w:t>
      </w:r>
      <w:r w:rsidR="00634217">
        <w:t>-</w:t>
      </w:r>
      <w:r w:rsidR="0053527F" w:rsidRPr="00D01286">
        <w:t>i</w:t>
      </w:r>
      <w:proofErr w:type="spellEnd"/>
      <w:r w:rsidR="00634217">
        <w:t xml:space="preserve"> </w:t>
      </w:r>
      <w:r w:rsidR="0053527F" w:rsidRPr="00D01286">
        <w:t xml:space="preserve">24/7 ja </w:t>
      </w:r>
      <w:r w:rsidR="00F80ABE" w:rsidRPr="00D01286">
        <w:t>SIENA)</w:t>
      </w:r>
      <w:r w:rsidR="0053527F" w:rsidRPr="00D01286">
        <w:t xml:space="preserve"> kokku</w:t>
      </w:r>
      <w:r w:rsidR="00AC11B6" w:rsidRPr="00D01286">
        <w:t xml:space="preserve"> </w:t>
      </w:r>
      <w:r w:rsidR="0053527F" w:rsidRPr="00D01286">
        <w:t>umbes 130 000–150 </w:t>
      </w:r>
      <w:r w:rsidR="00AC11B6" w:rsidRPr="00D01286">
        <w:t>000 teabeühikut</w:t>
      </w:r>
      <w:r w:rsidR="0053527F" w:rsidRPr="00D01286">
        <w:t xml:space="preserve"> aastas (koos kolmandate riikidega üle 200 000)</w:t>
      </w:r>
      <w:r w:rsidRPr="00D126B2">
        <w:t xml:space="preserve">. </w:t>
      </w:r>
      <w:r>
        <w:t xml:space="preserve">Eelnimetatud töötlus hõlmab näiteks </w:t>
      </w:r>
      <w:r w:rsidR="00B7497D">
        <w:t>teabetaotlusi</w:t>
      </w:r>
      <w:r>
        <w:t xml:space="preserve"> ja</w:t>
      </w:r>
      <w:r w:rsidR="005B6C3C">
        <w:t xml:space="preserve"> </w:t>
      </w:r>
      <w:r w:rsidR="00AC11B6" w:rsidRPr="00D55A23">
        <w:t>operatiivinfo sisestus</w:t>
      </w:r>
      <w:r>
        <w:t>i</w:t>
      </w:r>
      <w:r w:rsidR="00AC11B6">
        <w:t xml:space="preserve"> </w:t>
      </w:r>
      <w:r w:rsidR="00AC11B6" w:rsidRPr="00D55A23">
        <w:t>infosüsteemidesse</w:t>
      </w:r>
      <w:r w:rsidR="00AC11B6">
        <w:t xml:space="preserve">. Juba praegune </w:t>
      </w:r>
      <w:r w:rsidR="00AC11B6" w:rsidRPr="00D55A23">
        <w:t xml:space="preserve">statistika </w:t>
      </w:r>
      <w:r w:rsidR="00AC11B6">
        <w:t>näitab teabevahetuse mahu kasvu</w:t>
      </w:r>
      <w:r w:rsidR="004E1C78">
        <w:t xml:space="preserve">. </w:t>
      </w:r>
      <w:r w:rsidR="00F64C0B">
        <w:t>E</w:t>
      </w:r>
      <w:r w:rsidR="004002AB">
        <w:t>elnõuga kavandatavad muudatused</w:t>
      </w:r>
      <w:r w:rsidR="00C924CF">
        <w:t xml:space="preserve">, </w:t>
      </w:r>
      <w:r>
        <w:t>eeskätt kohustus vahetada veel rohkem teavet, ning</w:t>
      </w:r>
      <w:r w:rsidR="00C924CF">
        <w:t xml:space="preserve"> teabevahetuse tähtaegade lühenemine,</w:t>
      </w:r>
      <w:r w:rsidR="00AC11B6">
        <w:t xml:space="preserve"> suurendavad teabevahetuse </w:t>
      </w:r>
      <w:r w:rsidR="00AC11B6" w:rsidRPr="00D55A23">
        <w:t>mahtu</w:t>
      </w:r>
      <w:r w:rsidR="004E1C78">
        <w:t xml:space="preserve"> veelgi</w:t>
      </w:r>
      <w:r w:rsidR="00AC11B6">
        <w:t>.</w:t>
      </w:r>
      <w:r w:rsidR="00C924CF">
        <w:t xml:space="preserve"> </w:t>
      </w:r>
    </w:p>
    <w:p w14:paraId="696397F8" w14:textId="77777777" w:rsidR="00C924CF" w:rsidRDefault="00C924CF" w:rsidP="00AC11B6">
      <w:pPr>
        <w:jc w:val="both"/>
      </w:pPr>
    </w:p>
    <w:p w14:paraId="3A811F6E" w14:textId="10CB5152" w:rsidR="00AA4B7B" w:rsidRDefault="00AA4B7B" w:rsidP="00AA4B7B">
      <w:pPr>
        <w:pStyle w:val="Kommentaaritekst"/>
        <w:jc w:val="both"/>
        <w:rPr>
          <w:sz w:val="24"/>
        </w:rPr>
      </w:pPr>
      <w:r>
        <w:rPr>
          <w:sz w:val="24"/>
        </w:rPr>
        <w:t xml:space="preserve">Käesoleva eelnõuga kavandatavate muudatustega suureneb ühtse kontaktpunkti koordineeriv roll nii organisatsioonisiseselt kui väljaspoole. </w:t>
      </w:r>
      <w:r w:rsidR="00D84322">
        <w:rPr>
          <w:sz w:val="24"/>
        </w:rPr>
        <w:t xml:space="preserve">Esiteks seetõttu, et teatav teabevahetus muutub kohustuslikuks. Samuti seetõttu, et senine teabevahetuse tähtaja üldreegel </w:t>
      </w:r>
      <w:r w:rsidR="004002AB">
        <w:rPr>
          <w:sz w:val="24"/>
        </w:rPr>
        <w:t xml:space="preserve">lüheneb </w:t>
      </w:r>
      <w:r w:rsidR="00D84322">
        <w:rPr>
          <w:sz w:val="24"/>
        </w:rPr>
        <w:t>poole võrra ehk seniselt 14 päevalt seitsmele. Lisaks tuleb</w:t>
      </w:r>
      <w:r>
        <w:rPr>
          <w:sz w:val="24"/>
        </w:rPr>
        <w:t xml:space="preserve"> </w:t>
      </w:r>
      <w:r w:rsidR="00D84322">
        <w:rPr>
          <w:sz w:val="24"/>
        </w:rPr>
        <w:t>v</w:t>
      </w:r>
      <w:r>
        <w:rPr>
          <w:sz w:val="24"/>
        </w:rPr>
        <w:t>älja töötada ja ajakohasena hoida tööprotsessid, mis toetavad teabevahetust mitmete uurimisasutustega</w:t>
      </w:r>
      <w:r w:rsidR="00D84322">
        <w:rPr>
          <w:sz w:val="24"/>
        </w:rPr>
        <w:t>, kellega senine kogemus teabevahetuses on olnud kasin või puudunud</w:t>
      </w:r>
      <w:r>
        <w:rPr>
          <w:sz w:val="24"/>
        </w:rPr>
        <w:t xml:space="preserve">. </w:t>
      </w:r>
    </w:p>
    <w:p w14:paraId="5E15CD36" w14:textId="77777777" w:rsidR="00AA4B7B" w:rsidRDefault="00AA4B7B" w:rsidP="00AA4B7B">
      <w:pPr>
        <w:pStyle w:val="Kommentaaritekst"/>
        <w:jc w:val="both"/>
        <w:rPr>
          <w:sz w:val="24"/>
        </w:rPr>
      </w:pPr>
    </w:p>
    <w:p w14:paraId="61DC7605" w14:textId="7142301A" w:rsidR="00C924CF" w:rsidRPr="0032386F" w:rsidRDefault="00C924CF" w:rsidP="00AC11B6">
      <w:pPr>
        <w:jc w:val="both"/>
      </w:pPr>
      <w:r w:rsidRPr="00304603">
        <w:rPr>
          <w:rFonts w:eastAsiaTheme="majorEastAsia"/>
          <w:bCs/>
        </w:rPr>
        <w:t>Tagamaks rahvusvahelis</w:t>
      </w:r>
      <w:r>
        <w:rPr>
          <w:rFonts w:eastAsiaTheme="majorEastAsia"/>
          <w:bCs/>
        </w:rPr>
        <w:t>t</w:t>
      </w:r>
      <w:r w:rsidRPr="00304603">
        <w:rPr>
          <w:rFonts w:eastAsiaTheme="majorEastAsia"/>
          <w:bCs/>
        </w:rPr>
        <w:t xml:space="preserve"> </w:t>
      </w:r>
      <w:r>
        <w:rPr>
          <w:rFonts w:eastAsiaTheme="majorEastAsia"/>
          <w:bCs/>
        </w:rPr>
        <w:t>teabevahetust n</w:t>
      </w:r>
      <w:r w:rsidRPr="00304603">
        <w:rPr>
          <w:rFonts w:eastAsiaTheme="majorEastAsia"/>
          <w:bCs/>
        </w:rPr>
        <w:t>õutaval tasemel</w:t>
      </w:r>
      <w:r>
        <w:rPr>
          <w:rFonts w:eastAsiaTheme="majorEastAsia"/>
          <w:bCs/>
        </w:rPr>
        <w:t xml:space="preserve">, sh olemasolevate ametnike puhkuste, töö- ja puhkeaja tagamine, tööalaste teadmiste ja oskuste arendamiseks vajalikel koolitustel osalemine, töötervishoiuga seotud aja võimaldamine, </w:t>
      </w:r>
      <w:r w:rsidRPr="00304603">
        <w:rPr>
          <w:rFonts w:eastAsiaTheme="majorEastAsia"/>
          <w:bCs/>
        </w:rPr>
        <w:t xml:space="preserve">on </w:t>
      </w:r>
      <w:r>
        <w:rPr>
          <w:rFonts w:eastAsiaTheme="majorEastAsia"/>
          <w:bCs/>
        </w:rPr>
        <w:t xml:space="preserve">PPA hinnangul vaja ühtset kontaktpunkti täiendada </w:t>
      </w:r>
      <w:r w:rsidR="007E68B9">
        <w:rPr>
          <w:rFonts w:eastAsiaTheme="majorEastAsia"/>
          <w:bCs/>
        </w:rPr>
        <w:t>seitsme</w:t>
      </w:r>
      <w:r w:rsidR="007E68B9" w:rsidRPr="00304603">
        <w:rPr>
          <w:rFonts w:eastAsiaTheme="majorEastAsia"/>
          <w:bCs/>
        </w:rPr>
        <w:t xml:space="preserve"> </w:t>
      </w:r>
      <w:r w:rsidRPr="00304603">
        <w:rPr>
          <w:rFonts w:eastAsiaTheme="majorEastAsia"/>
          <w:bCs/>
        </w:rPr>
        <w:t>ametnik</w:t>
      </w:r>
      <w:r>
        <w:rPr>
          <w:rFonts w:eastAsiaTheme="majorEastAsia"/>
          <w:bCs/>
        </w:rPr>
        <w:t>uga.</w:t>
      </w:r>
      <w:r w:rsidR="002C77B3">
        <w:rPr>
          <w:rFonts w:eastAsiaTheme="majorEastAsia"/>
          <w:bCs/>
        </w:rPr>
        <w:t xml:space="preserve"> </w:t>
      </w:r>
      <w:r w:rsidR="0055223C" w:rsidRPr="0055223C">
        <w:rPr>
          <w:rFonts w:eastAsiaTheme="majorEastAsia"/>
          <w:bCs/>
        </w:rPr>
        <w:t>Täiendavate ametikohtade loomine lisab igasse vahetusse ühe ametniku, tagab rahvusvahelisele teabevahetusele esitatud nõuete täitmise, sealhulgas tähtaegadest kinnipidamise, ning vahetatava teabe ja süsteemidesse kantavate andmete kvaliteedi.</w:t>
      </w:r>
      <w:r w:rsidR="0055223C">
        <w:rPr>
          <w:rFonts w:eastAsiaTheme="majorEastAsia"/>
          <w:bCs/>
        </w:rPr>
        <w:t xml:space="preserve"> </w:t>
      </w:r>
      <w:r w:rsidR="0055223C" w:rsidRPr="00460DCC">
        <w:t xml:space="preserve">Kuna suurim koormus langeb vahetustega töötavatele </w:t>
      </w:r>
      <w:r w:rsidR="00FD2594" w:rsidRPr="00460DCC">
        <w:t xml:space="preserve">ja kogu töövoogu haldavatele </w:t>
      </w:r>
      <w:r w:rsidR="0055223C" w:rsidRPr="00460DCC">
        <w:t xml:space="preserve">operatiivinfo halduritele, on vajalik igasse vahetusse ühe täiendava ametniku lisamine ehk kokku on vaja </w:t>
      </w:r>
      <w:proofErr w:type="spellStart"/>
      <w:r w:rsidR="00FD2594" w:rsidRPr="00460DCC">
        <w:t>PPA-sse</w:t>
      </w:r>
      <w:proofErr w:type="spellEnd"/>
      <w:r w:rsidR="00FD2594" w:rsidRPr="00460DCC">
        <w:t xml:space="preserve"> </w:t>
      </w:r>
      <w:r w:rsidR="0055223C" w:rsidRPr="00460DCC">
        <w:t xml:space="preserve">juurde </w:t>
      </w:r>
      <w:r w:rsidR="00FD2594" w:rsidRPr="00460DCC">
        <w:t>viis</w:t>
      </w:r>
      <w:r w:rsidR="0055223C" w:rsidRPr="00460DCC">
        <w:t xml:space="preserve"> operatiivinfo halduri ametikohta. Arvestades </w:t>
      </w:r>
      <w:r w:rsidR="00F80ABE" w:rsidRPr="00460DCC">
        <w:t xml:space="preserve">Rootsi </w:t>
      </w:r>
      <w:r w:rsidR="0055223C" w:rsidRPr="00460DCC">
        <w:t xml:space="preserve">direktiivi rakendumisega kaasnevaid täiendavaid kvaliteedinõudeid on vajalik ka ühe rakenduseksperdi ametikoha loomine, kelle ülesandeks on teiste ametnike toetamine andmekvaliteedi küsimustes ning töövoo sujuvuse ning tähtaegade järgimise korraldamine. </w:t>
      </w:r>
      <w:r w:rsidR="00AC4F0A" w:rsidRPr="00460DCC">
        <w:t>See</w:t>
      </w:r>
      <w:r w:rsidR="0055223C" w:rsidRPr="00460DCC">
        <w:t xml:space="preserve"> on vajalik </w:t>
      </w:r>
      <w:r w:rsidR="00AC4F0A" w:rsidRPr="00460DCC">
        <w:t>kuna</w:t>
      </w:r>
      <w:r w:rsidR="0055223C" w:rsidRPr="00460DCC">
        <w:t xml:space="preserve"> SIENA kasutajaid </w:t>
      </w:r>
      <w:r w:rsidR="00AC4F0A" w:rsidRPr="00460DCC">
        <w:t xml:space="preserve">on </w:t>
      </w:r>
      <w:r w:rsidR="0055223C" w:rsidRPr="00460DCC">
        <w:t xml:space="preserve">väljaspool </w:t>
      </w:r>
      <w:r w:rsidR="00AC4F0A" w:rsidRPr="00460DCC">
        <w:t>ühtset kontaktpunkti</w:t>
      </w:r>
      <w:r w:rsidR="0055223C" w:rsidRPr="00460DCC">
        <w:t xml:space="preserve"> ligikaudu 50, ning tegemist ametnikega, kes oma menetlus</w:t>
      </w:r>
      <w:r w:rsidR="00AC4F0A" w:rsidRPr="00460DCC">
        <w:t>t</w:t>
      </w:r>
      <w:r w:rsidR="0055223C" w:rsidRPr="00460DCC">
        <w:t xml:space="preserve">es teevad vajadusel iseseisvalt </w:t>
      </w:r>
      <w:r w:rsidR="00B7497D">
        <w:t>teabetaotlusi</w:t>
      </w:r>
      <w:r w:rsidR="00B7497D" w:rsidRPr="00460DCC">
        <w:t xml:space="preserve"> </w:t>
      </w:r>
      <w:r w:rsidR="0055223C" w:rsidRPr="00460DCC">
        <w:t xml:space="preserve">välisriikidesse, ent ei tee selliseid </w:t>
      </w:r>
      <w:r w:rsidR="00B7497D">
        <w:t>teabetaotlusi</w:t>
      </w:r>
      <w:r w:rsidR="00B7497D" w:rsidRPr="00460DCC">
        <w:t xml:space="preserve"> </w:t>
      </w:r>
      <w:r w:rsidR="0055223C" w:rsidRPr="00460DCC">
        <w:t>enda põhitööna.</w:t>
      </w:r>
      <w:r w:rsidR="007E68B9" w:rsidRPr="00460DCC">
        <w:t xml:space="preserve"> Samuti on hiljemalt kolm aastat peale </w:t>
      </w:r>
      <w:r w:rsidR="00AC4F0A" w:rsidRPr="00460DCC">
        <w:t xml:space="preserve">Rootsi </w:t>
      </w:r>
      <w:r w:rsidR="007E68B9" w:rsidRPr="00460DCC">
        <w:t xml:space="preserve">direktiivi </w:t>
      </w:r>
      <w:r w:rsidR="00AC4F0A" w:rsidRPr="00460DCC">
        <w:t>ülevõtmist</w:t>
      </w:r>
      <w:r w:rsidR="007E68B9" w:rsidRPr="00460DCC">
        <w:t xml:space="preserve"> vaja vähemalt ühte eraldi ametikohta selleks, et hinnata kõiki toimunud teabevahetusi ehk vaadata neid üle eesmärgiga otsustada isikuandmete edasise säilitamise põhjendatuse üle.</w:t>
      </w:r>
      <w:r w:rsidR="002C77B3" w:rsidRPr="00460DCC">
        <w:rPr>
          <w:rFonts w:eastAsiaTheme="majorEastAsia"/>
        </w:rPr>
        <w:t xml:space="preserve"> </w:t>
      </w:r>
    </w:p>
    <w:p w14:paraId="0832CC69" w14:textId="77777777" w:rsidR="00B759E1" w:rsidRPr="0032386F" w:rsidRDefault="00B759E1" w:rsidP="00AC11B6">
      <w:pPr>
        <w:jc w:val="both"/>
      </w:pPr>
    </w:p>
    <w:p w14:paraId="59DE925A" w14:textId="506237EF" w:rsidR="0032386F" w:rsidRPr="0032386F" w:rsidRDefault="0032386F" w:rsidP="0032386F">
      <w:pPr>
        <w:jc w:val="both"/>
      </w:pPr>
      <w:r w:rsidRPr="0032386F">
        <w:t>Täiendavate ametikohtade loomiseks vajab PPA 2025.</w:t>
      </w:r>
      <w:r>
        <w:t xml:space="preserve"> </w:t>
      </w:r>
      <w:r w:rsidRPr="0032386F">
        <w:t>aastal 500 000 eurot ja alates 2026.</w:t>
      </w:r>
      <w:r>
        <w:t xml:space="preserve"> </w:t>
      </w:r>
      <w:r w:rsidRPr="0032386F">
        <w:t xml:space="preserve">aastast 481 000 eurot aastas. Siseministeeriumi valitsemisala eelarves puuduvad vahendid täiendavateks kuludeks ning vajalike ametikohtade loomiseks on vaja tagada </w:t>
      </w:r>
      <w:proofErr w:type="spellStart"/>
      <w:r w:rsidRPr="0032386F">
        <w:t>PPA-le</w:t>
      </w:r>
      <w:proofErr w:type="spellEnd"/>
      <w:r w:rsidRPr="0032386F">
        <w:t xml:space="preserve"> lisarahastus riigieelarvest. </w:t>
      </w:r>
    </w:p>
    <w:p w14:paraId="1AE1242F" w14:textId="77777777" w:rsidR="00AC11B6" w:rsidRDefault="00AC11B6" w:rsidP="00E763FC">
      <w:pPr>
        <w:jc w:val="both"/>
      </w:pPr>
    </w:p>
    <w:p w14:paraId="4D1E5B33" w14:textId="247853F1" w:rsidR="008025FC" w:rsidRPr="00E84D0D" w:rsidRDefault="00AC11B6" w:rsidP="00E763FC">
      <w:pPr>
        <w:jc w:val="both"/>
        <w:rPr>
          <w:b/>
          <w:bCs/>
        </w:rPr>
      </w:pPr>
      <w:r w:rsidRPr="00E84D0D">
        <w:rPr>
          <w:b/>
          <w:bCs/>
        </w:rPr>
        <w:t xml:space="preserve">7.2. </w:t>
      </w:r>
      <w:r w:rsidR="008025FC" w:rsidRPr="00E84D0D">
        <w:rPr>
          <w:b/>
          <w:bCs/>
        </w:rPr>
        <w:t>IT-arendused</w:t>
      </w:r>
    </w:p>
    <w:p w14:paraId="575D376A" w14:textId="77777777" w:rsidR="008025FC" w:rsidRDefault="008025FC" w:rsidP="00E763FC">
      <w:pPr>
        <w:jc w:val="both"/>
      </w:pPr>
    </w:p>
    <w:p w14:paraId="228686F3" w14:textId="2E3936C4" w:rsidR="00ED36DF" w:rsidRPr="00ED36DF" w:rsidRDefault="002C7988" w:rsidP="00A6022C">
      <w:pPr>
        <w:jc w:val="both"/>
      </w:pPr>
      <w:r>
        <w:lastRenderedPageBreak/>
        <w:t>Eelnõuga nähakse ette</w:t>
      </w:r>
      <w:r w:rsidR="00762978">
        <w:t>, et teabevahetuse tõhusaks korraldamiseks peab ühtsel kontaktpunktil olema</w:t>
      </w:r>
      <w:r>
        <w:t xml:space="preserve"> </w:t>
      </w:r>
      <w:r w:rsidR="00F85C07" w:rsidRPr="00B039A9">
        <w:t>elektroonili</w:t>
      </w:r>
      <w:r w:rsidR="00F85C07">
        <w:t>n</w:t>
      </w:r>
      <w:r w:rsidR="00F85C07" w:rsidRPr="00B039A9">
        <w:t xml:space="preserve">e </w:t>
      </w:r>
      <w:r w:rsidR="002873AA">
        <w:t>töövoosüsteem</w:t>
      </w:r>
      <w:r>
        <w:t xml:space="preserve">. </w:t>
      </w:r>
      <w:r w:rsidR="00ED36DF" w:rsidRPr="00ED36DF">
        <w:t xml:space="preserve">PPA olemasolev </w:t>
      </w:r>
      <w:r w:rsidR="002873AA">
        <w:t>töövoosüsteem</w:t>
      </w:r>
      <w:r w:rsidR="00F85C07">
        <w:t>i</w:t>
      </w:r>
      <w:r w:rsidR="00ED36DF" w:rsidRPr="00ED36DF">
        <w:t xml:space="preserve"> rakendus on kasutusel 2013. aastast ning </w:t>
      </w:r>
      <w:r w:rsidR="002A6AC3">
        <w:t xml:space="preserve">Siseministeeriumi infotehnoloogia- ja arenduskeskuse (edaspidi </w:t>
      </w:r>
      <w:r w:rsidR="002A6AC3" w:rsidRPr="0071153E">
        <w:rPr>
          <w:i/>
          <w:iCs/>
        </w:rPr>
        <w:t>S</w:t>
      </w:r>
      <w:r w:rsidR="00ED36DF" w:rsidRPr="0071153E">
        <w:rPr>
          <w:i/>
          <w:iCs/>
        </w:rPr>
        <w:t>MIT</w:t>
      </w:r>
      <w:r w:rsidR="002A6AC3">
        <w:t>)</w:t>
      </w:r>
      <w:r w:rsidR="00ED36DF" w:rsidRPr="00ED36DF">
        <w:t xml:space="preserve"> hinnangul on tegemist amortiseerunud tarkvaraga. </w:t>
      </w:r>
      <w:r w:rsidR="00E84D0D">
        <w:t>Olemasolev t</w:t>
      </w:r>
      <w:r w:rsidR="002873AA">
        <w:t>öövoosüsteem</w:t>
      </w:r>
      <w:r w:rsidR="00ED36DF" w:rsidRPr="00ED36DF">
        <w:t xml:space="preserve"> on vastuvõtlik erinevatele turvanõrkustele (sh andmelek</w:t>
      </w:r>
      <w:r w:rsidR="00EF2576">
        <w:t>k</w:t>
      </w:r>
      <w:r w:rsidR="00ED36DF" w:rsidRPr="00ED36DF">
        <w:t>e</w:t>
      </w:r>
      <w:r w:rsidR="00EF2576">
        <w:t>d</w:t>
      </w:r>
      <w:r w:rsidR="00ED36DF" w:rsidRPr="00ED36DF">
        <w:t>) ning ei ole seetõttu vastavuses esitatud turvanõuetele (ISKE K3T2S2). Samuti ei ole võimalik arendada uusi vajalikke funktsionaalsus</w:t>
      </w:r>
      <w:r w:rsidR="00ED36DF">
        <w:t>i</w:t>
      </w:r>
      <w:r w:rsidR="00ED36DF" w:rsidRPr="00ED36DF">
        <w:t xml:space="preserve"> ehk tagada teabevahetust erinevate EL</w:t>
      </w:r>
      <w:r w:rsidR="00ED36DF">
        <w:t>-i</w:t>
      </w:r>
      <w:r w:rsidR="00ED36DF" w:rsidRPr="00ED36DF">
        <w:t xml:space="preserve"> IT-süsteemide ja riiklike süsteemide vahel. Erinevate hindamiste tulemusel (Schengeni hindamised, andmekaitseaudit) on Eestile tehtud korduvad ettekirjutused rahvusvahelise teabevahetuse töövoo automatiseerimiseks ja </w:t>
      </w:r>
      <w:proofErr w:type="spellStart"/>
      <w:r w:rsidR="00ED36DF" w:rsidRPr="00ED36DF">
        <w:t>liidest</w:t>
      </w:r>
      <w:r w:rsidR="00ED36DF">
        <w:t>a</w:t>
      </w:r>
      <w:r w:rsidR="00ED36DF" w:rsidRPr="00ED36DF">
        <w:t>miseks</w:t>
      </w:r>
      <w:proofErr w:type="spellEnd"/>
      <w:r w:rsidR="00ED36DF" w:rsidRPr="00ED36DF">
        <w:t xml:space="preserve"> teiste infosüsteemidega, sh </w:t>
      </w:r>
      <w:proofErr w:type="spellStart"/>
      <w:r w:rsidR="00ED36DF" w:rsidRPr="00ED36DF">
        <w:t>SIENA-ga</w:t>
      </w:r>
      <w:proofErr w:type="spellEnd"/>
      <w:r w:rsidR="00ED36DF" w:rsidRPr="00ED36DF">
        <w:t xml:space="preserve">. </w:t>
      </w:r>
    </w:p>
    <w:p w14:paraId="07DFC80C" w14:textId="77777777" w:rsidR="00ED36DF" w:rsidRPr="00ED36DF" w:rsidRDefault="00ED36DF" w:rsidP="00ED36DF">
      <w:pPr>
        <w:jc w:val="both"/>
      </w:pPr>
    </w:p>
    <w:p w14:paraId="4A7D6F28" w14:textId="641B2312" w:rsidR="00762978" w:rsidRDefault="00762978" w:rsidP="00E763FC">
      <w:pPr>
        <w:jc w:val="both"/>
      </w:pPr>
      <w:r>
        <w:t xml:space="preserve">PPA olemasolev </w:t>
      </w:r>
      <w:r w:rsidR="00F85C07" w:rsidRPr="00B039A9">
        <w:t>elektroonili</w:t>
      </w:r>
      <w:r w:rsidR="00F85C07">
        <w:t>n</w:t>
      </w:r>
      <w:r w:rsidR="00F85C07" w:rsidRPr="00B039A9">
        <w:t xml:space="preserve">e </w:t>
      </w:r>
      <w:r w:rsidR="002873AA">
        <w:t>töövoosüsteem</w:t>
      </w:r>
      <w:r>
        <w:t xml:space="preserve"> </w:t>
      </w:r>
      <w:r w:rsidRPr="00762978">
        <w:t xml:space="preserve">ei sisalda võimalust automaatselt integreerida teabevooge, mis on seotud teiste </w:t>
      </w:r>
      <w:r>
        <w:t xml:space="preserve">EL-i </w:t>
      </w:r>
      <w:r w:rsidRPr="00762978">
        <w:t>liikmesriikide poolt vastu võetud või neile saadetud sissetulevate ja väljaminevate teabe</w:t>
      </w:r>
      <w:r w:rsidR="00B7497D">
        <w:t>taotlustega</w:t>
      </w:r>
      <w:r w:rsidRPr="00762978">
        <w:t xml:space="preserve">. Lisaks ei võimalda </w:t>
      </w:r>
      <w:r w:rsidR="002873AA">
        <w:t>töövoosüsteem</w:t>
      </w:r>
      <w:r w:rsidRPr="00762978">
        <w:t xml:space="preserve"> automaatselt salvestada asjakohast suhtlust või teabevahetust </w:t>
      </w:r>
      <w:r>
        <w:t>ühtse kontaktpunkti</w:t>
      </w:r>
      <w:r w:rsidRPr="00762978">
        <w:t xml:space="preserve"> ja </w:t>
      </w:r>
      <w:r>
        <w:t>uurimis</w:t>
      </w:r>
      <w:r w:rsidRPr="00762978">
        <w:t>asutuste vahel. Interpol</w:t>
      </w:r>
      <w:r>
        <w:t>i</w:t>
      </w:r>
      <w:r w:rsidRPr="00762978">
        <w:t xml:space="preserve"> ülemaailmne politsei sidekanal</w:t>
      </w:r>
      <w:r w:rsidR="00EF2576">
        <w:t xml:space="preserve"> </w:t>
      </w:r>
      <w:r w:rsidR="00EF2576" w:rsidRPr="00762978">
        <w:t>I</w:t>
      </w:r>
      <w:r w:rsidR="00EF2576">
        <w:t>-</w:t>
      </w:r>
      <w:r w:rsidR="00EF2576" w:rsidRPr="00762978">
        <w:t xml:space="preserve">24/7 </w:t>
      </w:r>
      <w:r w:rsidRPr="00762978">
        <w:t xml:space="preserve">ei ole täielikult integreeritud </w:t>
      </w:r>
      <w:r w:rsidR="002D22C7">
        <w:t xml:space="preserve">elektroonilisse </w:t>
      </w:r>
      <w:r w:rsidR="002873AA">
        <w:t>töövoosüsteem</w:t>
      </w:r>
      <w:r w:rsidR="002D22C7">
        <w:t>i</w:t>
      </w:r>
      <w:r w:rsidRPr="00762978">
        <w:t xml:space="preserve"> ja seda hallatakse sõnumite käsitsi registreerimise kaudu </w:t>
      </w:r>
      <w:r>
        <w:t xml:space="preserve">ühtse kontaktpunkti </w:t>
      </w:r>
      <w:r w:rsidR="002873AA">
        <w:t>töövoosüsteem</w:t>
      </w:r>
      <w:r w:rsidR="00F85C07">
        <w:t>is</w:t>
      </w:r>
      <w:r w:rsidRPr="00762978">
        <w:t xml:space="preserve">, samas kui SIENA ei ole </w:t>
      </w:r>
      <w:r w:rsidR="00F85C07">
        <w:t xml:space="preserve">sellesse </w:t>
      </w:r>
      <w:r w:rsidRPr="00762978">
        <w:t xml:space="preserve">integreeritud. Selline eraldamine võib viivitada või isegi takistada erinevate rahvusvaheliste kanalite kaudu </w:t>
      </w:r>
      <w:r w:rsidR="00A032A2">
        <w:t>toimunud teabevahetuse</w:t>
      </w:r>
      <w:r w:rsidRPr="00762978">
        <w:t xml:space="preserve"> seoste tuvastamist. Lisaks ei ole tõhus teabehaldus võimalik, kuna äriprotsesse ei saa automatiseerida ja lõppkasutajad peavad täiendavalt käsitsi salvestama teavet, mis võib kahjustada analüüsi ja piiriülese teabevahetuse tõhusust ja tulemuslikkust.</w:t>
      </w:r>
      <w:r w:rsidR="006A25E4">
        <w:t xml:space="preserve"> </w:t>
      </w:r>
      <w:r w:rsidR="009F7A44">
        <w:t>T</w:t>
      </w:r>
      <w:r w:rsidR="002873AA">
        <w:t>öövoosüsteem</w:t>
      </w:r>
      <w:r w:rsidR="006A25E4" w:rsidRPr="006A25E4">
        <w:t xml:space="preserve"> ei paku </w:t>
      </w:r>
      <w:r w:rsidR="006A25E4">
        <w:t xml:space="preserve">praegu </w:t>
      </w:r>
      <w:r w:rsidR="006A25E4" w:rsidRPr="006A25E4">
        <w:t>peaaegu mingit automatiseerimist, kuna see ei hõlma võimalust otsida ja salvestada saadaolevat teavet asjakohastes riiklikes, EL</w:t>
      </w:r>
      <w:r w:rsidR="006A25E4">
        <w:t>-</w:t>
      </w:r>
      <w:r w:rsidR="006A25E4" w:rsidRPr="006A25E4">
        <w:t xml:space="preserve">i ja rahvusvahelistes andmebaasides, ning see ei ole ühendatud kõigi asjakohaste õiguskaitsealase koostöö kanalitega, nagu SIENA ja Interpoli ülemaailmne politsei </w:t>
      </w:r>
      <w:r w:rsidR="00D4662F" w:rsidRPr="006A25E4">
        <w:t>side</w:t>
      </w:r>
      <w:r w:rsidR="00D4662F">
        <w:t>kanal</w:t>
      </w:r>
      <w:r w:rsidR="00D4662F" w:rsidRPr="006A25E4">
        <w:t xml:space="preserve"> </w:t>
      </w:r>
      <w:r w:rsidR="006A25E4" w:rsidRPr="006A25E4">
        <w:t xml:space="preserve">I-24/7. </w:t>
      </w:r>
    </w:p>
    <w:p w14:paraId="347A61D7" w14:textId="77777777" w:rsidR="00762978" w:rsidRDefault="00762978" w:rsidP="00E763FC">
      <w:pPr>
        <w:jc w:val="both"/>
      </w:pPr>
    </w:p>
    <w:p w14:paraId="721B6BB9" w14:textId="276BA286" w:rsidR="00ED36DF" w:rsidRDefault="00762978" w:rsidP="00E763FC">
      <w:pPr>
        <w:jc w:val="both"/>
      </w:pPr>
      <w:r>
        <w:t xml:space="preserve">Arvestades eeltoodut peab PPA eelnõuga kavandatavate muudatuste rakendamiseks kas uuendama olemasolevat </w:t>
      </w:r>
      <w:r w:rsidR="002873AA">
        <w:t>töövoosüsteem</w:t>
      </w:r>
      <w:r w:rsidR="009F7A44">
        <w:t>i</w:t>
      </w:r>
      <w:r>
        <w:t xml:space="preserve"> või looma täiesti uue </w:t>
      </w:r>
      <w:r w:rsidR="00F85C07">
        <w:t>süsteemi</w:t>
      </w:r>
      <w:r>
        <w:t xml:space="preserve">. </w:t>
      </w:r>
    </w:p>
    <w:p w14:paraId="27112F24" w14:textId="77777777" w:rsidR="00ED36DF" w:rsidRDefault="00ED36DF" w:rsidP="00E763FC">
      <w:pPr>
        <w:jc w:val="both"/>
      </w:pPr>
    </w:p>
    <w:p w14:paraId="52741672" w14:textId="66974106" w:rsidR="00ED36DF" w:rsidRPr="00ED36DF" w:rsidRDefault="00ED36DF" w:rsidP="00A6022C">
      <w:pPr>
        <w:jc w:val="both"/>
      </w:pPr>
      <w:r>
        <w:t xml:space="preserve">PPA ja SMIT on hinnanud, et olemasoleva </w:t>
      </w:r>
      <w:r w:rsidR="00F85C07" w:rsidRPr="00B039A9">
        <w:t>elektroonili</w:t>
      </w:r>
      <w:r w:rsidR="00F85C07">
        <w:t>s</w:t>
      </w:r>
      <w:r w:rsidR="00F85C07" w:rsidRPr="00B039A9">
        <w:t xml:space="preserve">e </w:t>
      </w:r>
      <w:r w:rsidR="002873AA">
        <w:t>töövoosüsteem</w:t>
      </w:r>
      <w:r w:rsidR="00F85C07">
        <w:t>i</w:t>
      </w:r>
      <w:r w:rsidRPr="00ED36DF">
        <w:t xml:space="preserve"> (vana platvorm) mittetoimimine võib tuua kaasa andmekaitsenõuete rikkumise, n</w:t>
      </w:r>
      <w:r>
        <w:t>äiteks</w:t>
      </w:r>
      <w:r w:rsidRPr="00ED36DF">
        <w:t xml:space="preserve"> andmete säilitami</w:t>
      </w:r>
      <w:r w:rsidR="004A4A86">
        <w:t>s</w:t>
      </w:r>
      <w:r w:rsidRPr="00ED36DF">
        <w:t>e</w:t>
      </w:r>
      <w:r w:rsidR="004A4A86">
        <w:t>l,</w:t>
      </w:r>
      <w:r w:rsidRPr="00ED36DF">
        <w:t xml:space="preserve"> ning platvorm on vastuvõtlik erinevatele turvanõrkustele</w:t>
      </w:r>
      <w:r>
        <w:t xml:space="preserve">. Samuti võib vanal platvormil </w:t>
      </w:r>
      <w:r w:rsidR="002873AA">
        <w:t>töövoosüsteem</w:t>
      </w:r>
      <w:r w:rsidR="00F85C07">
        <w:t>i</w:t>
      </w:r>
      <w:r w:rsidRPr="00ED36DF">
        <w:t xml:space="preserve"> mittetoimimine tuua kaasa täiendava töövoo rakendamise, mis on rahvusvahelisest kokkuleppest erinev ja koormab nii siseriiklikke kui ka rahvusvaheliste välispartnerite ressurssi.</w:t>
      </w:r>
    </w:p>
    <w:p w14:paraId="61F14BBA" w14:textId="77777777" w:rsidR="00ED36DF" w:rsidRDefault="00ED36DF" w:rsidP="00E763FC">
      <w:pPr>
        <w:jc w:val="both"/>
      </w:pPr>
    </w:p>
    <w:p w14:paraId="78077A5C" w14:textId="261C0E7A" w:rsidR="002C7988" w:rsidRDefault="00ED36DF" w:rsidP="00E763FC">
      <w:pPr>
        <w:jc w:val="both"/>
      </w:pPr>
      <w:r>
        <w:t xml:space="preserve">Tulenevalt eeltoodust on PPA ja SMIT hinnanud vajalikuks </w:t>
      </w:r>
      <w:r w:rsidR="002873AA">
        <w:t>töövoosüsteem</w:t>
      </w:r>
      <w:r w:rsidR="00F85C07">
        <w:t>i</w:t>
      </w:r>
      <w:r w:rsidR="00F64C0B">
        <w:t xml:space="preserve"> </w:t>
      </w:r>
      <w:r>
        <w:t xml:space="preserve">uuele platvormile viimise. </w:t>
      </w:r>
      <w:r w:rsidR="00762978">
        <w:t>Sellega</w:t>
      </w:r>
      <w:r w:rsidR="002C7988">
        <w:t xml:space="preserve"> seoses kaasneb </w:t>
      </w:r>
      <w:proofErr w:type="spellStart"/>
      <w:r w:rsidR="002C7988">
        <w:t>PPA-le</w:t>
      </w:r>
      <w:proofErr w:type="spellEnd"/>
      <w:r>
        <w:t xml:space="preserve"> </w:t>
      </w:r>
      <w:r w:rsidR="007237D1">
        <w:t xml:space="preserve">kulu </w:t>
      </w:r>
      <w:r>
        <w:t>ligikaudu 500</w:t>
      </w:r>
      <w:r w:rsidR="00102629">
        <w:t> 000 eurot</w:t>
      </w:r>
      <w:r w:rsidR="002C7988">
        <w:t>.</w:t>
      </w:r>
      <w:r w:rsidR="0032386F" w:rsidRPr="0032386F">
        <w:t xml:space="preserve"> Siseministeeriumi valitsemisala eelarves puuduvad vahendid täiendavateks kuludeks ning vajalike IT-arenduste tegemiseks on vaja tagada </w:t>
      </w:r>
      <w:proofErr w:type="spellStart"/>
      <w:r w:rsidR="0032386F" w:rsidRPr="0032386F">
        <w:t>PPA-le</w:t>
      </w:r>
      <w:proofErr w:type="spellEnd"/>
      <w:r w:rsidR="0032386F" w:rsidRPr="0032386F">
        <w:t xml:space="preserve"> lisarahastus riigieelarvest.</w:t>
      </w:r>
    </w:p>
    <w:p w14:paraId="0725F891" w14:textId="77777777" w:rsidR="002C7988" w:rsidRDefault="002C7988" w:rsidP="00E763FC">
      <w:pPr>
        <w:jc w:val="both"/>
      </w:pPr>
    </w:p>
    <w:p w14:paraId="1ABD9090" w14:textId="436AC221" w:rsidR="008025FC" w:rsidRPr="00FD263A" w:rsidRDefault="00CB7419" w:rsidP="00E763FC">
      <w:pPr>
        <w:jc w:val="both"/>
        <w:rPr>
          <w:b/>
          <w:bCs/>
        </w:rPr>
      </w:pPr>
      <w:r w:rsidRPr="00FD263A">
        <w:rPr>
          <w:b/>
          <w:bCs/>
        </w:rPr>
        <w:t xml:space="preserve">7.3. </w:t>
      </w:r>
      <w:r w:rsidR="008025FC" w:rsidRPr="00FD263A">
        <w:rPr>
          <w:b/>
          <w:bCs/>
        </w:rPr>
        <w:t>Koolituskulud</w:t>
      </w:r>
    </w:p>
    <w:p w14:paraId="0C2FD884" w14:textId="77777777" w:rsidR="008025FC" w:rsidRDefault="008025FC" w:rsidP="00E763FC">
      <w:pPr>
        <w:jc w:val="both"/>
      </w:pPr>
    </w:p>
    <w:p w14:paraId="5EF95807" w14:textId="50E9C3D3" w:rsidR="00B06A9F" w:rsidRDefault="00B06A9F" w:rsidP="00E763FC">
      <w:pPr>
        <w:jc w:val="both"/>
      </w:pPr>
      <w:r w:rsidRPr="00B06A9F">
        <w:t xml:space="preserve">Arvestades </w:t>
      </w:r>
      <w:r w:rsidR="00AC11B6">
        <w:t xml:space="preserve">üha suurenevat </w:t>
      </w:r>
      <w:r>
        <w:t>vajadust</w:t>
      </w:r>
      <w:r w:rsidRPr="00B06A9F">
        <w:t xml:space="preserve"> piiriülese õiguskaitsealase koostöö järele, sealhulgas sellega seonduvat tundliku teabe käsitlemist, on oluline, et ühtse kontaktpunkti ja </w:t>
      </w:r>
      <w:r>
        <w:t>uurimisasutuse</w:t>
      </w:r>
      <w:r w:rsidRPr="00B06A9F">
        <w:t xml:space="preserve"> töötajatel oleksid </w:t>
      </w:r>
      <w:proofErr w:type="spellStart"/>
      <w:r>
        <w:t>KrMS</w:t>
      </w:r>
      <w:proofErr w:type="spellEnd"/>
      <w:r>
        <w:t>-i ja PPVS-i</w:t>
      </w:r>
      <w:r w:rsidRPr="00B06A9F">
        <w:t xml:space="preserve"> kohaste ülesannete õiguspäraseks, tõhusaks ja tulemuslikuks täitmiseks vajalikud teadmised ja oskused. </w:t>
      </w:r>
      <w:r>
        <w:t xml:space="preserve">Selleks tuleb nii </w:t>
      </w:r>
      <w:r w:rsidRPr="00B06A9F">
        <w:t xml:space="preserve">ühtse kontaktpunkti töötajatele </w:t>
      </w:r>
      <w:r>
        <w:t xml:space="preserve">kui uurimisasutuste ametnikele </w:t>
      </w:r>
      <w:r w:rsidRPr="00B06A9F">
        <w:t xml:space="preserve">pakkuda asjakohaseid ja korrapäraseid </w:t>
      </w:r>
      <w:r>
        <w:t>koolitusi</w:t>
      </w:r>
      <w:r w:rsidRPr="00B06A9F">
        <w:t xml:space="preserve">, mis vastavad nende ametialastele vajadustele ja konkreetsele taustale ning hõlbustavad </w:t>
      </w:r>
      <w:r>
        <w:t>kehtestatavate</w:t>
      </w:r>
      <w:r w:rsidRPr="00B06A9F">
        <w:t xml:space="preserve"> normide täitmiseks vajalikke kontakte teiste</w:t>
      </w:r>
      <w:r>
        <w:t xml:space="preserve"> EL-i</w:t>
      </w:r>
      <w:r w:rsidRPr="00B06A9F">
        <w:t xml:space="preserve"> liikmesriikide ühtsete kontaktpunktide ja pädevate õiguskaitseasutustega</w:t>
      </w:r>
      <w:r>
        <w:t>.</w:t>
      </w:r>
      <w:r w:rsidRPr="00B06A9F">
        <w:t xml:space="preserve"> </w:t>
      </w:r>
      <w:r>
        <w:t xml:space="preserve">Koolitused peaksid </w:t>
      </w:r>
      <w:r>
        <w:lastRenderedPageBreak/>
        <w:t xml:space="preserve">olema suunatud eelkõige </w:t>
      </w:r>
      <w:r w:rsidRPr="00B06A9F">
        <w:t>andmetöötlusvahendite ja IT-süsteemide nõuetekohase</w:t>
      </w:r>
      <w:r w:rsidR="00E621E8">
        <w:t>le</w:t>
      </w:r>
      <w:r w:rsidRPr="00B06A9F">
        <w:t xml:space="preserve"> kasutamise</w:t>
      </w:r>
      <w:r w:rsidR="00E621E8">
        <w:t>le.</w:t>
      </w:r>
      <w:r w:rsidR="007E3766">
        <w:t xml:space="preserve"> </w:t>
      </w:r>
      <w:r w:rsidR="00E621E8">
        <w:t>Sa</w:t>
      </w:r>
      <w:r>
        <w:t xml:space="preserve">muti on vajalik täiendada ametnike </w:t>
      </w:r>
      <w:r w:rsidRPr="00B06A9F">
        <w:t>teadmis</w:t>
      </w:r>
      <w:r>
        <w:t>i</w:t>
      </w:r>
      <w:r w:rsidRPr="00B06A9F">
        <w:t xml:space="preserve"> </w:t>
      </w:r>
      <w:r>
        <w:t>EL-i</w:t>
      </w:r>
      <w:r w:rsidRPr="00B06A9F">
        <w:t xml:space="preserve"> ja liikmesriikide justiits- ja </w:t>
      </w:r>
      <w:proofErr w:type="spellStart"/>
      <w:r w:rsidRPr="00B06A9F">
        <w:t>siseküsimuste</w:t>
      </w:r>
      <w:proofErr w:type="spellEnd"/>
      <w:r w:rsidRPr="00B06A9F">
        <w:t xml:space="preserve"> valdkonna õigusraamistike </w:t>
      </w:r>
      <w:r>
        <w:t>osas</w:t>
      </w:r>
      <w:r w:rsidRPr="00B06A9F">
        <w:t>, keskendudes eelkõige isikuandmete kaitsele, õiguskaitsealasele koostööle ja konfidentsiaalse teabe käitlemisele</w:t>
      </w:r>
      <w:r>
        <w:t xml:space="preserve">. Kindlasti on oluline parandada rahvusvahelises koostöös osalevate ametnike inglise keele oskust, </w:t>
      </w:r>
      <w:r w:rsidRPr="00B06A9F">
        <w:t>et aidata ületada keelebarjääre.</w:t>
      </w:r>
    </w:p>
    <w:p w14:paraId="297464FD" w14:textId="77777777" w:rsidR="00713401" w:rsidRDefault="00713401" w:rsidP="00E763FC">
      <w:pPr>
        <w:jc w:val="both"/>
      </w:pPr>
    </w:p>
    <w:p w14:paraId="1CBB860C" w14:textId="1D999EF8" w:rsidR="00B06A9F" w:rsidRDefault="00B06A9F" w:rsidP="00E763FC">
      <w:pPr>
        <w:jc w:val="both"/>
      </w:pPr>
      <w:r>
        <w:t>Ametnike koolitamise</w:t>
      </w:r>
      <w:r w:rsidR="00BD0485">
        <w:t>ks</w:t>
      </w:r>
      <w:r>
        <w:t xml:space="preserve"> on võimalik kasutada ka </w:t>
      </w:r>
      <w:r w:rsidRPr="00B06A9F">
        <w:t>Euroopa Liidu Õiguskaitsekoolituse Ameti</w:t>
      </w:r>
      <w:r>
        <w:rPr>
          <w:rStyle w:val="Allmrkuseviide"/>
        </w:rPr>
        <w:footnoteReference w:id="74"/>
      </w:r>
      <w:r w:rsidRPr="00B06A9F">
        <w:t xml:space="preserve"> (</w:t>
      </w:r>
      <w:r>
        <w:t xml:space="preserve">edaspidi </w:t>
      </w:r>
      <w:r w:rsidRPr="00A6022C">
        <w:rPr>
          <w:i/>
        </w:rPr>
        <w:t>CEPOL</w:t>
      </w:r>
      <w:r w:rsidRPr="00B06A9F">
        <w:t>) pakutavaid koolitus</w:t>
      </w:r>
      <w:r w:rsidR="005D7BFE">
        <w:t>i</w:t>
      </w:r>
      <w:r w:rsidRPr="00B06A9F">
        <w:t xml:space="preserve"> ja asjakohaseid vahendeid</w:t>
      </w:r>
      <w:r w:rsidR="00235977">
        <w:t>.</w:t>
      </w:r>
      <w:r w:rsidRPr="00B06A9F">
        <w:t xml:space="preserve"> </w:t>
      </w:r>
      <w:r w:rsidR="00235977">
        <w:t xml:space="preserve">Uurimisasutused ja ühtne kontaktpunkt võiksid kaaluda </w:t>
      </w:r>
      <w:r w:rsidRPr="00B06A9F">
        <w:t xml:space="preserve">võimalust, et </w:t>
      </w:r>
      <w:r w:rsidR="00235977">
        <w:t xml:space="preserve">nende </w:t>
      </w:r>
      <w:r w:rsidRPr="00B06A9F">
        <w:t>töötajad saaksid veeta ühe nädala Europoli</w:t>
      </w:r>
      <w:r w:rsidR="00235977">
        <w:t xml:space="preserve"> tööga tutvudes. Samuti tuleks võimalusel kasutada muid</w:t>
      </w:r>
      <w:r w:rsidRPr="00B06A9F">
        <w:t xml:space="preserve"> asjakohaseid pakkumisi, mida on tehtud </w:t>
      </w:r>
      <w:r w:rsidR="00235977">
        <w:t>EL-i</w:t>
      </w:r>
      <w:r w:rsidRPr="00B06A9F">
        <w:t xml:space="preserve"> eelarvest rahastatavate programmide ja projektide, näiteks CEPOL</w:t>
      </w:r>
      <w:r w:rsidR="00235977">
        <w:t>-</w:t>
      </w:r>
      <w:r w:rsidRPr="00B06A9F">
        <w:t>i vahetusprogrammi raames.</w:t>
      </w:r>
    </w:p>
    <w:p w14:paraId="664C6BAA" w14:textId="77777777" w:rsidR="003D5515" w:rsidRDefault="003D5515" w:rsidP="00E763FC">
      <w:pPr>
        <w:jc w:val="both"/>
        <w:rPr>
          <w:bCs/>
        </w:rPr>
      </w:pPr>
    </w:p>
    <w:p w14:paraId="38F0B00B" w14:textId="3A304DC4" w:rsidR="00713401" w:rsidRDefault="00713401" w:rsidP="00E763FC">
      <w:pPr>
        <w:jc w:val="both"/>
        <w:rPr>
          <w:bCs/>
        </w:rPr>
      </w:pPr>
      <w:r>
        <w:rPr>
          <w:bCs/>
        </w:rPr>
        <w:t>Eelnõu rakendamisega seonduvad koolituskulud näeb iga uurimisasutus ja ühtne kontaktpunkt ette oma eelarves.</w:t>
      </w:r>
    </w:p>
    <w:p w14:paraId="74817293" w14:textId="77777777" w:rsidR="00713401" w:rsidRPr="005F2073" w:rsidRDefault="00713401" w:rsidP="00E763FC">
      <w:pPr>
        <w:jc w:val="both"/>
        <w:rPr>
          <w:bCs/>
        </w:rPr>
      </w:pPr>
    </w:p>
    <w:p w14:paraId="2643CEF1" w14:textId="77777777" w:rsidR="00D6540A" w:rsidRPr="005F2073" w:rsidRDefault="00D6540A" w:rsidP="00E763FC">
      <w:pPr>
        <w:jc w:val="both"/>
        <w:rPr>
          <w:b/>
          <w:bCs/>
          <w:sz w:val="26"/>
          <w:szCs w:val="26"/>
        </w:rPr>
      </w:pPr>
      <w:r w:rsidRPr="005F2073">
        <w:rPr>
          <w:b/>
          <w:bCs/>
          <w:sz w:val="26"/>
          <w:szCs w:val="26"/>
        </w:rPr>
        <w:t>8. Rakendusaktid</w:t>
      </w:r>
    </w:p>
    <w:p w14:paraId="1266B15F" w14:textId="77777777" w:rsidR="00D6540A" w:rsidRPr="007B41F5" w:rsidRDefault="00D6540A" w:rsidP="005F2073">
      <w:pPr>
        <w:jc w:val="both"/>
      </w:pPr>
    </w:p>
    <w:p w14:paraId="3B65DC43" w14:textId="77777777" w:rsidR="00DF41E9" w:rsidRPr="005F2073" w:rsidRDefault="00850182" w:rsidP="005F2073">
      <w:pPr>
        <w:jc w:val="both"/>
      </w:pPr>
      <w:r w:rsidRPr="005F2073">
        <w:t xml:space="preserve">Seaduse rakendamiseks </w:t>
      </w:r>
      <w:r w:rsidR="003C1524" w:rsidRPr="005F2073">
        <w:t xml:space="preserve">ei ole </w:t>
      </w:r>
      <w:r w:rsidRPr="005F2073">
        <w:t xml:space="preserve">vaja kehtestada </w:t>
      </w:r>
      <w:r w:rsidR="003C1524" w:rsidRPr="005F2073">
        <w:t>uusi ega muuta olemasolevaid rakendus</w:t>
      </w:r>
      <w:r w:rsidRPr="005F2073">
        <w:t>akt</w:t>
      </w:r>
      <w:r w:rsidR="003C1524" w:rsidRPr="005F2073">
        <w:t>e. Kehtetuks muutu</w:t>
      </w:r>
      <w:r w:rsidR="00DF41E9" w:rsidRPr="005F2073">
        <w:t>vad:</w:t>
      </w:r>
    </w:p>
    <w:p w14:paraId="674D6177" w14:textId="5A44FF61" w:rsidR="00DF41E9" w:rsidRPr="007B41F5" w:rsidRDefault="003C1524" w:rsidP="007B41F5">
      <w:pPr>
        <w:pStyle w:val="Loendilik"/>
        <w:numPr>
          <w:ilvl w:val="0"/>
          <w:numId w:val="20"/>
        </w:numPr>
        <w:spacing w:after="0" w:line="240" w:lineRule="auto"/>
        <w:jc w:val="both"/>
        <w:rPr>
          <w:rFonts w:ascii="Times New Roman" w:hAnsi="Times New Roman"/>
          <w:sz w:val="24"/>
          <w:szCs w:val="24"/>
        </w:rPr>
      </w:pPr>
      <w:r w:rsidRPr="007B41F5">
        <w:rPr>
          <w:rFonts w:ascii="Times New Roman" w:hAnsi="Times New Roman"/>
          <w:sz w:val="24"/>
          <w:szCs w:val="24"/>
        </w:rPr>
        <w:t>siseministri 10. juuni 2015. aasta määruse nr 32 „</w:t>
      </w:r>
      <w:hyperlink r:id="rId33" w:history="1">
        <w:r w:rsidRPr="007B41F5">
          <w:rPr>
            <w:rStyle w:val="Hperlink"/>
            <w:rFonts w:ascii="Times New Roman" w:hAnsi="Times New Roman"/>
            <w:sz w:val="24"/>
            <w:szCs w:val="24"/>
          </w:rPr>
          <w:t>Euroopa Liidu liikmesriigile teabe ja jälitustoiminguga kogutud teabe edastamise vorm</w:t>
        </w:r>
      </w:hyperlink>
      <w:r w:rsidRPr="007B41F5">
        <w:rPr>
          <w:rFonts w:ascii="Times New Roman" w:hAnsi="Times New Roman"/>
          <w:sz w:val="24"/>
          <w:szCs w:val="24"/>
        </w:rPr>
        <w:t>“ redaktsioon avaldamismärkega RT I, 12.06.2015, 3</w:t>
      </w:r>
      <w:r w:rsidR="00DF41E9" w:rsidRPr="007B41F5">
        <w:rPr>
          <w:rFonts w:ascii="Times New Roman" w:hAnsi="Times New Roman"/>
          <w:sz w:val="24"/>
          <w:szCs w:val="24"/>
        </w:rPr>
        <w:t>;</w:t>
      </w:r>
    </w:p>
    <w:p w14:paraId="60EA0B40" w14:textId="2577E678" w:rsidR="003C1524" w:rsidRPr="007B41F5" w:rsidRDefault="00DF41E9" w:rsidP="007B41F5">
      <w:pPr>
        <w:pStyle w:val="Loendilik"/>
        <w:numPr>
          <w:ilvl w:val="0"/>
          <w:numId w:val="20"/>
        </w:numPr>
        <w:spacing w:after="0" w:line="240" w:lineRule="auto"/>
        <w:jc w:val="both"/>
        <w:rPr>
          <w:rFonts w:ascii="Times New Roman" w:hAnsi="Times New Roman"/>
          <w:sz w:val="24"/>
          <w:szCs w:val="24"/>
        </w:rPr>
      </w:pPr>
      <w:r w:rsidRPr="007B41F5">
        <w:rPr>
          <w:rFonts w:ascii="Times New Roman" w:hAnsi="Times New Roman"/>
          <w:sz w:val="24"/>
          <w:szCs w:val="24"/>
        </w:rPr>
        <w:t>siseministri 22. detsembri 2014. aasta määruse nr 58 „</w:t>
      </w:r>
      <w:hyperlink r:id="rId34" w:history="1">
        <w:r w:rsidRPr="007B41F5">
          <w:rPr>
            <w:rStyle w:val="Hperlink"/>
            <w:rFonts w:ascii="Times New Roman" w:hAnsi="Times New Roman"/>
            <w:sz w:val="24"/>
            <w:szCs w:val="24"/>
          </w:rPr>
          <w:t>Euroopa Liidu liikmesriigilt teabe ja jälitustoiminguga kogutud teabe taotlemise vorm</w:t>
        </w:r>
      </w:hyperlink>
      <w:r w:rsidRPr="007B41F5">
        <w:rPr>
          <w:rFonts w:ascii="Times New Roman" w:hAnsi="Times New Roman"/>
          <w:sz w:val="24"/>
          <w:szCs w:val="24"/>
        </w:rPr>
        <w:t xml:space="preserve">“ redaktsioon avaldamismärkega </w:t>
      </w:r>
      <w:r w:rsidR="005F2073" w:rsidRPr="007B41F5">
        <w:rPr>
          <w:rFonts w:ascii="Times New Roman" w:hAnsi="Times New Roman"/>
          <w:sz w:val="24"/>
          <w:szCs w:val="24"/>
        </w:rPr>
        <w:t>RT I, 29.12.2014, 51.</w:t>
      </w:r>
    </w:p>
    <w:p w14:paraId="113D9360" w14:textId="0DBE8872" w:rsidR="00850182" w:rsidRPr="005F2073" w:rsidRDefault="00850182" w:rsidP="005F2073">
      <w:pPr>
        <w:jc w:val="both"/>
      </w:pPr>
    </w:p>
    <w:p w14:paraId="4F88E7FE" w14:textId="19119E52" w:rsidR="00D6540A" w:rsidRPr="00FD263A" w:rsidRDefault="00D6540A" w:rsidP="00E763FC">
      <w:pPr>
        <w:jc w:val="both"/>
        <w:rPr>
          <w:b/>
          <w:bCs/>
          <w:sz w:val="26"/>
          <w:szCs w:val="26"/>
        </w:rPr>
      </w:pPr>
      <w:r w:rsidRPr="00FD263A">
        <w:rPr>
          <w:b/>
          <w:bCs/>
          <w:sz w:val="26"/>
          <w:szCs w:val="26"/>
        </w:rPr>
        <w:t>9. Seaduse jõustumine</w:t>
      </w:r>
    </w:p>
    <w:p w14:paraId="5238D975" w14:textId="77777777" w:rsidR="00D6540A" w:rsidRPr="00E763FC" w:rsidRDefault="00D6540A" w:rsidP="00E763FC">
      <w:pPr>
        <w:jc w:val="both"/>
        <w:rPr>
          <w:b/>
          <w:bCs/>
        </w:rPr>
      </w:pPr>
    </w:p>
    <w:p w14:paraId="69FB43B4" w14:textId="3B40F9FD" w:rsidR="00D6540A" w:rsidRPr="00E763FC" w:rsidRDefault="00D6540A" w:rsidP="00E763FC">
      <w:pPr>
        <w:jc w:val="both"/>
      </w:pPr>
      <w:r w:rsidRPr="002D22C7">
        <w:t xml:space="preserve">Seaduseelnõu on kavandatud jõustuma </w:t>
      </w:r>
      <w:r w:rsidR="001747BD" w:rsidRPr="002D22C7">
        <w:t>1</w:t>
      </w:r>
      <w:r w:rsidR="00D91CAA" w:rsidRPr="002D22C7">
        <w:t>2</w:t>
      </w:r>
      <w:r w:rsidR="001747BD" w:rsidRPr="002D22C7">
        <w:t xml:space="preserve">. </w:t>
      </w:r>
      <w:r w:rsidR="00D91CAA" w:rsidRPr="002D22C7">
        <w:t>detsembril</w:t>
      </w:r>
      <w:r w:rsidR="00B133FC" w:rsidRPr="002D22C7">
        <w:t xml:space="preserve"> 20</w:t>
      </w:r>
      <w:r w:rsidR="00D91CAA" w:rsidRPr="002D22C7">
        <w:t>24</w:t>
      </w:r>
      <w:r w:rsidR="001747BD" w:rsidRPr="002D22C7">
        <w:t>. aastal</w:t>
      </w:r>
      <w:r w:rsidR="00C57312" w:rsidRPr="002D22C7">
        <w:t xml:space="preserve"> tulenevalt </w:t>
      </w:r>
      <w:r w:rsidR="00D91CAA" w:rsidRPr="002D22C7">
        <w:t xml:space="preserve">Rootsi </w:t>
      </w:r>
      <w:r w:rsidR="00C57312" w:rsidRPr="002D22C7">
        <w:t xml:space="preserve">direktiivi ülevõtmise tähtajast. </w:t>
      </w:r>
    </w:p>
    <w:p w14:paraId="6761474D" w14:textId="77777777" w:rsidR="001747BD" w:rsidRPr="00E763FC" w:rsidRDefault="001747BD" w:rsidP="00E763FC">
      <w:pPr>
        <w:jc w:val="both"/>
      </w:pPr>
    </w:p>
    <w:p w14:paraId="19F938EE" w14:textId="47026C23" w:rsidR="00D6540A" w:rsidRPr="00FD263A" w:rsidRDefault="00D6540A" w:rsidP="00E763FC">
      <w:pPr>
        <w:jc w:val="both"/>
        <w:rPr>
          <w:b/>
          <w:bCs/>
          <w:sz w:val="26"/>
          <w:szCs w:val="26"/>
        </w:rPr>
      </w:pPr>
      <w:r w:rsidRPr="00FD263A">
        <w:rPr>
          <w:b/>
          <w:bCs/>
          <w:sz w:val="26"/>
          <w:szCs w:val="26"/>
        </w:rPr>
        <w:t>10. Eelnõu kooskõlastamine</w:t>
      </w:r>
      <w:ins w:id="67" w:author="Kärt Voor" w:date="2024-09-18T13:33:00Z">
        <w:r w:rsidR="00070FD8">
          <w:rPr>
            <w:b/>
            <w:bCs/>
            <w:sz w:val="26"/>
            <w:szCs w:val="26"/>
          </w:rPr>
          <w:t>, huvirühmade kaasamine ja avalik konsultatsioon</w:t>
        </w:r>
      </w:ins>
    </w:p>
    <w:p w14:paraId="0909C1C7" w14:textId="77777777" w:rsidR="00D6540A" w:rsidRPr="00E763FC" w:rsidRDefault="00D6540A" w:rsidP="00E763FC">
      <w:pPr>
        <w:jc w:val="both"/>
        <w:rPr>
          <w:b/>
          <w:bCs/>
        </w:rPr>
      </w:pPr>
    </w:p>
    <w:p w14:paraId="2532EF69" w14:textId="7E5FC9F8" w:rsidR="00876305" w:rsidRPr="00E763FC" w:rsidRDefault="00F32B1A" w:rsidP="00E763FC">
      <w:pPr>
        <w:pStyle w:val="Normaallaadveeb"/>
        <w:spacing w:before="0" w:beforeAutospacing="0" w:after="0" w:afterAutospacing="0"/>
        <w:jc w:val="both"/>
        <w:outlineLvl w:val="0"/>
        <w:rPr>
          <w:color w:val="auto"/>
        </w:rPr>
      </w:pPr>
      <w:r w:rsidRPr="00E763FC">
        <w:t>Eelnõu esitat</w:t>
      </w:r>
      <w:r w:rsidR="00C57312" w:rsidRPr="00E763FC">
        <w:t>akse</w:t>
      </w:r>
      <w:r w:rsidRPr="00E763FC">
        <w:t xml:space="preserve"> kooskõlastamiseks eelnõude infosüsteemi (EIS) kaudu </w:t>
      </w:r>
      <w:r w:rsidR="00D91CAA">
        <w:t xml:space="preserve">Justiitsministeeriumile, </w:t>
      </w:r>
      <w:r w:rsidR="00C57312" w:rsidRPr="00E763FC">
        <w:t xml:space="preserve">Kaitseministeeriumile, </w:t>
      </w:r>
      <w:r w:rsidR="002D0ED3">
        <w:t>Kliimaministeeriumile,</w:t>
      </w:r>
      <w:r w:rsidR="00900041">
        <w:t xml:space="preserve"> </w:t>
      </w:r>
      <w:r w:rsidR="00C57312" w:rsidRPr="00E763FC">
        <w:t>Rahandusministeeriumile</w:t>
      </w:r>
      <w:r w:rsidR="0030647D">
        <w:t xml:space="preserve"> </w:t>
      </w:r>
      <w:r w:rsidR="00D6540A" w:rsidRPr="00E763FC">
        <w:rPr>
          <w:color w:val="auto"/>
        </w:rPr>
        <w:t xml:space="preserve">ning arvamuse avaldamiseks </w:t>
      </w:r>
      <w:r w:rsidR="006A4539">
        <w:rPr>
          <w:color w:val="auto"/>
        </w:rPr>
        <w:t>Andmekaitse</w:t>
      </w:r>
      <w:r w:rsidR="000114D4">
        <w:rPr>
          <w:color w:val="auto"/>
        </w:rPr>
        <w:t xml:space="preserve"> I</w:t>
      </w:r>
      <w:r w:rsidR="006A4539">
        <w:rPr>
          <w:color w:val="auto"/>
        </w:rPr>
        <w:t xml:space="preserve">nspektsioonile, </w:t>
      </w:r>
      <w:proofErr w:type="spellStart"/>
      <w:r w:rsidR="007A09B8">
        <w:rPr>
          <w:color w:val="auto"/>
        </w:rPr>
        <w:t>KAPO-le</w:t>
      </w:r>
      <w:proofErr w:type="spellEnd"/>
      <w:r w:rsidR="00D91CAA">
        <w:rPr>
          <w:color w:val="auto"/>
        </w:rPr>
        <w:t>,</w:t>
      </w:r>
      <w:r w:rsidR="00D91CAA" w:rsidRPr="00E763FC">
        <w:rPr>
          <w:color w:val="auto"/>
        </w:rPr>
        <w:t xml:space="preserve"> </w:t>
      </w:r>
      <w:r w:rsidR="008708F8" w:rsidRPr="008708F8">
        <w:rPr>
          <w:color w:val="auto"/>
        </w:rPr>
        <w:t>maa</w:t>
      </w:r>
      <w:r w:rsidR="008467F5">
        <w:rPr>
          <w:color w:val="auto"/>
        </w:rPr>
        <w:t>-</w:t>
      </w:r>
      <w:r w:rsidR="008708F8" w:rsidRPr="008708F8">
        <w:rPr>
          <w:color w:val="auto"/>
        </w:rPr>
        <w:t xml:space="preserve"> ja ringkonnakohtutele</w:t>
      </w:r>
      <w:r w:rsidR="004F0CF1">
        <w:rPr>
          <w:color w:val="auto"/>
        </w:rPr>
        <w:t xml:space="preserve">, </w:t>
      </w:r>
      <w:proofErr w:type="spellStart"/>
      <w:r w:rsidR="007A09B8">
        <w:rPr>
          <w:color w:val="auto"/>
        </w:rPr>
        <w:t>PPA-le</w:t>
      </w:r>
      <w:proofErr w:type="spellEnd"/>
      <w:r w:rsidR="00C57312" w:rsidRPr="00E763FC">
        <w:rPr>
          <w:color w:val="auto"/>
        </w:rPr>
        <w:t xml:space="preserve">, </w:t>
      </w:r>
      <w:r w:rsidR="00D91CAA">
        <w:rPr>
          <w:color w:val="auto"/>
        </w:rPr>
        <w:t>Riigiprokuratuurile</w:t>
      </w:r>
      <w:r w:rsidR="00ED285B">
        <w:rPr>
          <w:color w:val="auto"/>
        </w:rPr>
        <w:t xml:space="preserve">, Sisekaitseakadeemiale ja </w:t>
      </w:r>
      <w:proofErr w:type="spellStart"/>
      <w:r w:rsidR="002A6AC3">
        <w:rPr>
          <w:color w:val="auto"/>
        </w:rPr>
        <w:t>SMIT-ile</w:t>
      </w:r>
      <w:proofErr w:type="spellEnd"/>
      <w:r w:rsidR="00D91CAA">
        <w:rPr>
          <w:color w:val="auto"/>
        </w:rPr>
        <w:t>.</w:t>
      </w:r>
    </w:p>
    <w:sectPr w:rsidR="00876305" w:rsidRPr="00E763FC" w:rsidSect="000B185C">
      <w:headerReference w:type="even" r:id="rId35"/>
      <w:footerReference w:type="default" r:id="rId36"/>
      <w:headerReference w:type="first" r:id="rId37"/>
      <w:footerReference w:type="first" r:id="rId38"/>
      <w:pgSz w:w="11906" w:h="16838"/>
      <w:pgMar w:top="1134" w:right="1134" w:bottom="1134" w:left="1701" w:header="709" w:footer="709" w:gutter="0"/>
      <w:pgBorders w:offsetFrom="page">
        <w:top w:val="none" w:sz="0" w:space="8" w:color="000000"/>
        <w:left w:val="none" w:sz="24" w:space="28" w:color="0000E4" w:shadow="1" w:frame="1"/>
        <w:bottom w:val="none" w:sz="0" w:space="14" w:color="180000"/>
        <w:right w:val="none" w:sz="0" w:space="5" w:color="000000" w:shadow="1"/>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ärt Voor" w:date="2024-09-04T10:13:00Z" w:initials="KV">
    <w:p w14:paraId="136D24D4" w14:textId="77777777" w:rsidR="00DD0764" w:rsidRDefault="00DD0764" w:rsidP="00DD0764">
      <w:pPr>
        <w:pStyle w:val="Kommentaaritekst"/>
      </w:pPr>
      <w:r>
        <w:rPr>
          <w:rStyle w:val="Kommentaariviide"/>
        </w:rPr>
        <w:annotationRef/>
      </w:r>
      <w:r>
        <w:t>Palume see sõnastus üle vaadata, sest EN-s on regulatsioon kuritegude avastamiseks, tõkestamiseks ja menetlemiseks teabe vahetamise kohta. EN-s puudub täpsustus, et kuriteod peavad olema rasked. Palume SK muuta, et see oleks kooskõlas EN-ga.</w:t>
      </w:r>
    </w:p>
  </w:comment>
  <w:comment w:id="0" w:author="Joel Kook" w:date="2024-09-25T09:00:00Z" w:initials="JK">
    <w:p w14:paraId="6544BC4F" w14:textId="77777777" w:rsidR="003548D8" w:rsidRDefault="003548D8" w:rsidP="003548D8">
      <w:pPr>
        <w:pStyle w:val="Kommentaaritekst"/>
      </w:pPr>
      <w:r>
        <w:rPr>
          <w:rStyle w:val="Kommentaariviide"/>
        </w:rPr>
        <w:annotationRef/>
      </w:r>
      <w:r>
        <w:rPr>
          <w:color w:val="000000"/>
        </w:rPr>
        <w:t xml:space="preserve">Sisukokkuvõtte kompaktsuse huvides tuleks see osa liita seletuskirja 2. osaga </w:t>
      </w:r>
      <w:r>
        <w:rPr>
          <w:i/>
          <w:iCs/>
          <w:color w:val="000000"/>
        </w:rPr>
        <w:t xml:space="preserve">Seaduse eesmärk </w:t>
      </w:r>
      <w:r>
        <w:rPr>
          <w:color w:val="000000"/>
        </w:rPr>
        <w:t xml:space="preserve">(vt HÕNTE </w:t>
      </w:r>
      <w:r>
        <w:rPr>
          <w:color w:val="000000"/>
          <w:highlight w:val="white"/>
        </w:rPr>
        <w:t>§ 42 lg 1 p 3</w:t>
      </w:r>
      <w:r>
        <w:rPr>
          <w:color w:val="000000"/>
        </w:rPr>
        <w:t>).</w:t>
      </w:r>
    </w:p>
  </w:comment>
  <w:comment w:id="2" w:author="Joel Kook" w:date="2024-09-25T09:02:00Z" w:initials="JK">
    <w:p w14:paraId="69C57D87" w14:textId="77777777" w:rsidR="003548D8" w:rsidRDefault="003548D8" w:rsidP="003548D8">
      <w:pPr>
        <w:pStyle w:val="Kommentaaritekst"/>
      </w:pPr>
      <w:r>
        <w:rPr>
          <w:rStyle w:val="Kommentaariviide"/>
        </w:rPr>
        <w:annotationRef/>
      </w:r>
      <w:r>
        <w:rPr>
          <w:color w:val="000000"/>
        </w:rPr>
        <w:t xml:space="preserve">Täpsustada sarnaselt võimalik seos muu menetluses oleva eelnõuga (HÕNTE </w:t>
      </w:r>
      <w:r>
        <w:rPr>
          <w:color w:val="000000"/>
          <w:highlight w:val="white"/>
        </w:rPr>
        <w:t>§ 41 lg 4 p 1).</w:t>
      </w:r>
    </w:p>
  </w:comment>
  <w:comment w:id="3" w:author="Joel Kook" w:date="2024-09-25T09:02:00Z" w:initials="JK">
    <w:p w14:paraId="6180CB2B" w14:textId="77777777" w:rsidR="003548D8" w:rsidRDefault="003548D8" w:rsidP="003548D8">
      <w:pPr>
        <w:pStyle w:val="Kommentaaritekst"/>
      </w:pPr>
      <w:r>
        <w:rPr>
          <w:rStyle w:val="Kommentaariviide"/>
        </w:rPr>
        <w:annotationRef/>
      </w:r>
      <w:r>
        <w:rPr>
          <w:color w:val="000000"/>
        </w:rPr>
        <w:t>EL õiguse rakendamisele viidates tuleks lisada selgitus, kas liikmesriikidele jäeti rakendamisel ka kaalutlusruum ning kui, siis kas Eesti seda kasutas. Kui direktiivile oli koostatud ka mõjuanalüüs, siis võimalusel lisada viide ka sellele ning märkida, kas ja kuidas hindas Eesti direktiivi mõju siinsetele sihtrühmadele ehk Eesti seisukohtade kujundamisel. Võimalusel lisada otseviide seisukohtadele.</w:t>
      </w:r>
    </w:p>
  </w:comment>
  <w:comment w:id="4" w:author="Joel Kook" w:date="2024-09-25T09:03:00Z" w:initials="JK">
    <w:p w14:paraId="7C881D25" w14:textId="77777777" w:rsidR="003548D8" w:rsidRDefault="003548D8" w:rsidP="003548D8">
      <w:pPr>
        <w:pStyle w:val="Kommentaaritekst"/>
      </w:pPr>
      <w:r>
        <w:rPr>
          <w:rStyle w:val="Kommentaariviide"/>
        </w:rPr>
        <w:annotationRef/>
      </w:r>
      <w:r>
        <w:rPr>
          <w:color w:val="000000"/>
        </w:rPr>
        <w:t>Sellele erandile viidates on vajalik näidata ära, millised käesoleva EN muudatused just sellega seonduvad ehk ei ole seostatavad EL õiguse ülevõtmisega ning seejärel selle erandi kasutamist ka sisuliselt põhjendada. Juhime tähelepanu, et viidatud erandi kasutamine on üldjuhul õigustatud olukordades, kus muudatused halduseväliseid sihtrühmi ei mõjuta, on tehnilisemat laadi või täpsustava ning korrigeeriva iseloomuga. Teatud juhtudel paigutuvad siia alla ka vähese mõjuga muud muudatused, mis VTK-d ei eeldanuks, kus nt puudub vajadus laialdasemaks kaasamiseks või alternatiivide kaalumiseks, mida tuleks siis ka põhjendada.</w:t>
      </w:r>
    </w:p>
  </w:comment>
  <w:comment w:id="12" w:author="Joel Kook" w:date="2024-09-25T09:06:00Z" w:initials="JK">
    <w:p w14:paraId="6681AA68" w14:textId="77777777" w:rsidR="000539C8" w:rsidRDefault="000539C8" w:rsidP="000539C8">
      <w:pPr>
        <w:pStyle w:val="Kommentaaritekst"/>
      </w:pPr>
      <w:r>
        <w:rPr>
          <w:rStyle w:val="Kommentaariviide"/>
        </w:rPr>
        <w:annotationRef/>
      </w:r>
      <w:r>
        <w:rPr>
          <w:color w:val="000000"/>
        </w:rPr>
        <w:t>Esmakordne lühendi esinemine tekstis. Selgituse peaks tõstma just siia.</w:t>
      </w:r>
    </w:p>
  </w:comment>
  <w:comment w:id="19" w:author="Joel Kook" w:date="2024-09-25T09:08:00Z" w:initials="JK">
    <w:p w14:paraId="68FD5948" w14:textId="77777777" w:rsidR="000539C8" w:rsidRDefault="000539C8" w:rsidP="000539C8">
      <w:pPr>
        <w:pStyle w:val="Kommentaaritekst"/>
      </w:pPr>
      <w:r>
        <w:rPr>
          <w:rStyle w:val="Kommentaariviide"/>
        </w:rPr>
        <w:annotationRef/>
      </w:r>
      <w:r>
        <w:t xml:space="preserve">Soovitame kasutada siinkohal sõna </w:t>
      </w:r>
      <w:r>
        <w:rPr>
          <w:i/>
          <w:iCs/>
        </w:rPr>
        <w:t>töökoormust</w:t>
      </w:r>
      <w:r>
        <w:t>, mis eristaks seda eraõiguslikele isikutele rakenduvast halduskoormusest.</w:t>
      </w:r>
    </w:p>
  </w:comment>
  <w:comment w:id="20" w:author="Kärt Voor" w:date="2024-09-16T13:55:00Z" w:initials="KV">
    <w:p w14:paraId="7A1EAE15" w14:textId="27A3B862" w:rsidR="007368A8" w:rsidRDefault="007368A8" w:rsidP="007368A8">
      <w:pPr>
        <w:pStyle w:val="Kommentaaritekst"/>
      </w:pPr>
      <w:r>
        <w:rPr>
          <w:rStyle w:val="Kommentaariviide"/>
        </w:rPr>
        <w:annotationRef/>
      </w:r>
      <w:r>
        <w:t>Seda sõna eelnõus ei ole ja tekib küsimus, mis tähendus sel sõnal eelnõu arvestades on. Palume kas sellel SK-s peatuda või see sõna välja jätta.</w:t>
      </w:r>
    </w:p>
  </w:comment>
  <w:comment w:id="21" w:author="Joel Kook" w:date="2024-09-25T09:08:00Z" w:initials="JK">
    <w:p w14:paraId="6DFB666C" w14:textId="77777777" w:rsidR="000539C8" w:rsidRDefault="000539C8" w:rsidP="000539C8">
      <w:pPr>
        <w:pStyle w:val="Kommentaaritekst"/>
      </w:pPr>
      <w:r>
        <w:rPr>
          <w:rStyle w:val="Kommentaariviide"/>
        </w:rPr>
        <w:annotationRef/>
      </w:r>
      <w:r>
        <w:t xml:space="preserve">Soovitame kasutada siinkohal sõna </w:t>
      </w:r>
      <w:r>
        <w:rPr>
          <w:i/>
          <w:iCs/>
        </w:rPr>
        <w:t>töökoormust</w:t>
      </w:r>
      <w:r>
        <w:t>, mis eristaks seda eraõiguslikele isikutele rakenduvast halduskoormusest.</w:t>
      </w:r>
    </w:p>
  </w:comment>
  <w:comment w:id="23" w:author="Kärt Voor" w:date="2024-09-16T14:46:00Z" w:initials="KV">
    <w:p w14:paraId="19FA5B46" w14:textId="77777777" w:rsidR="00E81C0F" w:rsidRDefault="00915738" w:rsidP="00E81C0F">
      <w:pPr>
        <w:pStyle w:val="Kommentaaritekst"/>
      </w:pPr>
      <w:r>
        <w:rPr>
          <w:rStyle w:val="Kommentaariviide"/>
        </w:rPr>
        <w:annotationRef/>
      </w:r>
      <w:r w:rsidR="00E81C0F">
        <w:t>Palume SK-s peatuda ka sellel, kas analoogne norm on vajalik ka uurimisasutuse puhul, kes võib ka iseseisvalt teavet vahetada.</w:t>
      </w:r>
    </w:p>
  </w:comment>
  <w:comment w:id="24" w:author="Kärt Voor" w:date="2024-09-16T14:51:00Z" w:initials="KV">
    <w:p w14:paraId="1EAEA50A" w14:textId="1B566912" w:rsidR="00915738" w:rsidRDefault="00915738" w:rsidP="00915738">
      <w:pPr>
        <w:pStyle w:val="Kommentaaritekst"/>
      </w:pPr>
      <w:r>
        <w:rPr>
          <w:rStyle w:val="Kommentaariviide"/>
        </w:rPr>
        <w:annotationRef/>
      </w:r>
      <w:r>
        <w:t>Palume avada, mille põhjal ühtne kontaktpunkt otsustab, kas vastab taotlusele ise või edastab selle uurimisasutusele vastamiseks.</w:t>
      </w:r>
    </w:p>
  </w:comment>
  <w:comment w:id="25" w:author="Kärt Voor" w:date="2024-09-16T14:47:00Z" w:initials="KV">
    <w:p w14:paraId="2C901DB8" w14:textId="77777777" w:rsidR="00E81C0F" w:rsidRDefault="00915738" w:rsidP="00E81C0F">
      <w:pPr>
        <w:pStyle w:val="Kommentaaritekst"/>
      </w:pPr>
      <w:r>
        <w:rPr>
          <w:rStyle w:val="Kommentaariviide"/>
        </w:rPr>
        <w:annotationRef/>
      </w:r>
      <w:r w:rsidR="00E81C0F">
        <w:t>EN kohaselt peab kontrolli tegema ühtne kontaktpunkt. Tekib küsimus, et kui see sisuliselt peabki nii olema, siis miks peab ka uurimisasutus, kellele taotlus edastatakse, veel omakorda saabunud taotlust kontrollima? Palume sel peatuda ja analüüsida, kes millises olukorras kontrolli teostama peab.</w:t>
      </w:r>
    </w:p>
  </w:comment>
  <w:comment w:id="26" w:author="Kärt Voor" w:date="2024-09-17T09:55:00Z" w:initials="KV">
    <w:p w14:paraId="7DD8AC3F" w14:textId="77777777" w:rsidR="00E81C0F" w:rsidRDefault="000D6F48" w:rsidP="00E81C0F">
      <w:pPr>
        <w:pStyle w:val="Kommentaaritekst"/>
      </w:pPr>
      <w:r>
        <w:rPr>
          <w:rStyle w:val="Kommentaariviide"/>
        </w:rPr>
        <w:annotationRef/>
      </w:r>
      <w:r w:rsidR="00E81C0F">
        <w:t>Juhime tähelepanu, et sellist punkti lõikes 5 ei ole - kui ka see punkt on vajalik, siis tuleb EN täiendada ja see lisada.</w:t>
      </w:r>
    </w:p>
  </w:comment>
  <w:comment w:id="28" w:author="Kärt Voor" w:date="2024-09-17T10:05:00Z" w:initials="KV">
    <w:p w14:paraId="6B6DF50D" w14:textId="77777777" w:rsidR="00E81C0F" w:rsidRDefault="00443711" w:rsidP="00E81C0F">
      <w:pPr>
        <w:pStyle w:val="Kommentaaritekst"/>
      </w:pPr>
      <w:r>
        <w:rPr>
          <w:rStyle w:val="Kommentaariviide"/>
        </w:rPr>
        <w:annotationRef/>
      </w:r>
      <w:r w:rsidR="00E81C0F">
        <w:t>Palume SK täiendada ja esitada ka selle lg kavandamise sisuline vajadus.</w:t>
      </w:r>
    </w:p>
  </w:comment>
  <w:comment w:id="29" w:author="Kärt Voor" w:date="2024-09-17T13:24:00Z" w:initials="KV">
    <w:p w14:paraId="4ABB6ED2" w14:textId="1054CFE4" w:rsidR="00540F53" w:rsidRDefault="00540F53" w:rsidP="00540F53">
      <w:pPr>
        <w:pStyle w:val="Kommentaaritekst"/>
      </w:pPr>
      <w:r>
        <w:rPr>
          <w:rStyle w:val="Kommentaariviide"/>
        </w:rPr>
        <w:annotationRef/>
      </w:r>
      <w:r>
        <w:t>Kui mõeldakse Eesti uurimisasutust, siis palun seda SK-s täpsustada.</w:t>
      </w:r>
    </w:p>
  </w:comment>
  <w:comment w:id="30" w:author="Joel Kook" w:date="2024-09-25T09:09:00Z" w:initials="JK">
    <w:p w14:paraId="7D88C131" w14:textId="77777777" w:rsidR="000539C8" w:rsidRDefault="000539C8" w:rsidP="000539C8">
      <w:pPr>
        <w:pStyle w:val="Kommentaaritekst"/>
      </w:pPr>
      <w:r>
        <w:rPr>
          <w:rStyle w:val="Kommentaariviide"/>
        </w:rPr>
        <w:annotationRef/>
      </w:r>
      <w:r>
        <w:t xml:space="preserve">Soovitame kasutada siinkohal sõna </w:t>
      </w:r>
      <w:r>
        <w:rPr>
          <w:i/>
          <w:iCs/>
        </w:rPr>
        <w:t>töökoormust</w:t>
      </w:r>
      <w:r>
        <w:t>, mis eristaks seda eraõiguslikele isikutele rakenduvast halduskoormusest.</w:t>
      </w:r>
    </w:p>
  </w:comment>
  <w:comment w:id="31" w:author="Kärt Voor" w:date="2024-09-17T13:57:00Z" w:initials="KV">
    <w:p w14:paraId="7DCD2283" w14:textId="66302F5E" w:rsidR="006B07C2" w:rsidRDefault="006B07C2" w:rsidP="006B07C2">
      <w:pPr>
        <w:pStyle w:val="Kommentaaritekst"/>
      </w:pPr>
      <w:r>
        <w:rPr>
          <w:rStyle w:val="Kommentaariviide"/>
        </w:rPr>
        <w:annotationRef/>
      </w:r>
      <w:r>
        <w:t>Palume SK-s sisustada, mida see punkt tähendab.</w:t>
      </w:r>
    </w:p>
  </w:comment>
  <w:comment w:id="32" w:author="Kärt Voor" w:date="2024-09-17T14:33:00Z" w:initials="KV">
    <w:p w14:paraId="3367239F" w14:textId="77777777" w:rsidR="00D621FD" w:rsidRDefault="00D621FD" w:rsidP="00D621FD">
      <w:pPr>
        <w:pStyle w:val="Kommentaaritekst"/>
      </w:pPr>
      <w:r>
        <w:rPr>
          <w:rStyle w:val="Kommentaariviide"/>
        </w:rPr>
        <w:annotationRef/>
      </w:r>
      <w:r>
        <w:t>Kui mõeldakse kehtivat KrMS-i, siis palume seda ka SK-s öelda.</w:t>
      </w:r>
    </w:p>
  </w:comment>
  <w:comment w:id="33" w:author="Kärt Voor" w:date="2024-09-17T14:35:00Z" w:initials="KV">
    <w:p w14:paraId="14BD352C" w14:textId="77777777" w:rsidR="00D621FD" w:rsidRDefault="00D621FD" w:rsidP="00D621FD">
      <w:pPr>
        <w:pStyle w:val="Kommentaaritekst"/>
      </w:pPr>
      <w:r>
        <w:rPr>
          <w:rStyle w:val="Kommentaariviide"/>
        </w:rPr>
        <w:annotationRef/>
      </w:r>
      <w:r>
        <w:t>Palume SK täiendada põhjendusega, miks on just need keeldumise alused asjakohased.</w:t>
      </w:r>
    </w:p>
  </w:comment>
  <w:comment w:id="34" w:author="Kärt Voor" w:date="2024-09-17T14:46:00Z" w:initials="KV">
    <w:p w14:paraId="4E1C84A9" w14:textId="77777777" w:rsidR="00BB4B03" w:rsidRDefault="00BB4B03" w:rsidP="00BB4B03">
      <w:pPr>
        <w:pStyle w:val="Kommentaaritekst"/>
      </w:pPr>
      <w:r>
        <w:rPr>
          <w:rStyle w:val="Kommentaariviide"/>
        </w:rPr>
        <w:annotationRef/>
      </w:r>
      <w:r>
        <w:t>Juhime tähelepanu, et lisatavas § 508(88) puudub lg 3.</w:t>
      </w:r>
    </w:p>
  </w:comment>
  <w:comment w:id="35" w:author="Kärt Voor" w:date="2024-09-17T15:03:00Z" w:initials="KV">
    <w:p w14:paraId="2848AB0E" w14:textId="77777777" w:rsidR="00636F54" w:rsidRDefault="00636F54" w:rsidP="00636F54">
      <w:pPr>
        <w:pStyle w:val="Kommentaaritekst"/>
      </w:pPr>
      <w:r>
        <w:rPr>
          <w:rStyle w:val="Kommentaariviide"/>
        </w:rPr>
        <w:annotationRef/>
      </w:r>
      <w:r>
        <w:t>Palume see üle vaadata - viide peaks olema KrMS § 508(81) kohta. Lisaks: viidatakse ainult teabetaotluse vastamist  (§ 508(81)) ja teabetaotluseta teabeedastust (§ 508(87)) reguleerivatele normidele - kas puudub sisuliselt vajadus viidata ka teistele KrMS-s ühtse kontaktpunkti ülesandeid reguleerivatele normidele?</w:t>
      </w:r>
    </w:p>
  </w:comment>
  <w:comment w:id="36" w:author="Kärt Voor" w:date="2024-09-18T10:40:00Z" w:initials="KV">
    <w:p w14:paraId="27B6D29A" w14:textId="77777777" w:rsidR="008A079C" w:rsidRDefault="008A079C" w:rsidP="008A079C">
      <w:pPr>
        <w:pStyle w:val="Kommentaaritekst"/>
      </w:pPr>
      <w:r>
        <w:rPr>
          <w:rStyle w:val="Kommentaariviide"/>
        </w:rPr>
        <w:annotationRef/>
      </w:r>
      <w:r>
        <w:t>Palume SK-s avada, mis see teade on.</w:t>
      </w:r>
    </w:p>
  </w:comment>
  <w:comment w:id="37" w:author="Kärt Voor" w:date="2024-09-18T10:41:00Z" w:initials="KV">
    <w:p w14:paraId="0FCA69B0" w14:textId="77777777" w:rsidR="008A079C" w:rsidRDefault="008A079C" w:rsidP="008A079C">
      <w:pPr>
        <w:pStyle w:val="Kommentaaritekst"/>
      </w:pPr>
      <w:r>
        <w:rPr>
          <w:rStyle w:val="Kommentaariviide"/>
        </w:rPr>
        <w:annotationRef/>
      </w:r>
      <w:r>
        <w:t>Sama palve, mis p-i 1 kohta esitasime.</w:t>
      </w:r>
    </w:p>
  </w:comment>
  <w:comment w:id="38" w:author="Kärt Voor" w:date="2024-09-18T10:41:00Z" w:initials="KV">
    <w:p w14:paraId="3A1CF232" w14:textId="77777777" w:rsidR="008A079C" w:rsidRDefault="008A079C" w:rsidP="008A079C">
      <w:pPr>
        <w:pStyle w:val="Kommentaaritekst"/>
      </w:pPr>
      <w:r>
        <w:rPr>
          <w:rStyle w:val="Kommentaariviide"/>
        </w:rPr>
        <w:annotationRef/>
      </w:r>
      <w:r>
        <w:t>Palume SK-s avada, mis andmed need on.</w:t>
      </w:r>
    </w:p>
  </w:comment>
  <w:comment w:id="39" w:author="Kärt Voor" w:date="2024-09-18T10:41:00Z" w:initials="KV">
    <w:p w14:paraId="3A3B7060" w14:textId="77777777" w:rsidR="008A079C" w:rsidRDefault="008A079C" w:rsidP="008A079C">
      <w:pPr>
        <w:pStyle w:val="Kommentaaritekst"/>
      </w:pPr>
      <w:r>
        <w:rPr>
          <w:rStyle w:val="Kommentaariviide"/>
        </w:rPr>
        <w:annotationRef/>
      </w:r>
      <w:r>
        <w:t>Palume SK-s avada, mis andmed need on.</w:t>
      </w:r>
    </w:p>
  </w:comment>
  <w:comment w:id="40" w:author="Kärt Voor" w:date="2024-09-18T10:42:00Z" w:initials="KV">
    <w:p w14:paraId="602FAC04" w14:textId="77777777" w:rsidR="008A079C" w:rsidRDefault="008A079C" w:rsidP="008A079C">
      <w:pPr>
        <w:pStyle w:val="Kommentaaritekst"/>
      </w:pPr>
      <w:r>
        <w:rPr>
          <w:rStyle w:val="Kommentaariviide"/>
        </w:rPr>
        <w:annotationRef/>
      </w:r>
      <w:r>
        <w:t>Palume SK-s avada, mis andmed need on.</w:t>
      </w:r>
    </w:p>
  </w:comment>
  <w:comment w:id="41" w:author="Kärt Voor" w:date="2024-09-18T10:41:00Z" w:initials="KV">
    <w:p w14:paraId="2744E184" w14:textId="7F20227C" w:rsidR="008A079C" w:rsidRDefault="008A079C" w:rsidP="008A079C">
      <w:pPr>
        <w:pStyle w:val="Kommentaaritekst"/>
      </w:pPr>
      <w:r>
        <w:rPr>
          <w:rStyle w:val="Kommentaariviide"/>
        </w:rPr>
        <w:annotationRef/>
      </w:r>
      <w:r>
        <w:t>Palume SK-s avada, mis andmed need on.</w:t>
      </w:r>
    </w:p>
  </w:comment>
  <w:comment w:id="42" w:author="Kärt Voor" w:date="2024-09-18T10:41:00Z" w:initials="KV">
    <w:p w14:paraId="5D56E53F" w14:textId="77777777" w:rsidR="008A079C" w:rsidRDefault="008A079C" w:rsidP="008A079C">
      <w:pPr>
        <w:pStyle w:val="Kommentaaritekst"/>
      </w:pPr>
      <w:r>
        <w:rPr>
          <w:rStyle w:val="Kommentaariviide"/>
        </w:rPr>
        <w:annotationRef/>
      </w:r>
      <w:r>
        <w:t>Palume SK-s avada, mis andmed need on.</w:t>
      </w:r>
    </w:p>
  </w:comment>
  <w:comment w:id="43" w:author="Kärt Voor" w:date="2024-09-18T10:42:00Z" w:initials="KV">
    <w:p w14:paraId="05954014" w14:textId="77777777" w:rsidR="008A079C" w:rsidRDefault="008A079C" w:rsidP="008A079C">
      <w:pPr>
        <w:pStyle w:val="Kommentaaritekst"/>
      </w:pPr>
      <w:r>
        <w:rPr>
          <w:rStyle w:val="Kommentaariviide"/>
        </w:rPr>
        <w:annotationRef/>
      </w:r>
      <w:r>
        <w:t>Palume SK-s avada, mis andmed need on.</w:t>
      </w:r>
    </w:p>
  </w:comment>
  <w:comment w:id="44" w:author="Kärt Voor" w:date="2024-09-18T10:44:00Z" w:initials="KV">
    <w:p w14:paraId="05A894D8" w14:textId="77777777" w:rsidR="008A079C" w:rsidRDefault="008A079C" w:rsidP="008A079C">
      <w:pPr>
        <w:pStyle w:val="Kommentaaritekst"/>
      </w:pPr>
      <w:r>
        <w:rPr>
          <w:rStyle w:val="Kommentaariviide"/>
        </w:rPr>
        <w:annotationRef/>
      </w:r>
      <w:r>
        <w:t>Palun vaadake märkust EN-s - kui norm ei ole vajalik, siis see EN-st ja SK-st välja jätta.</w:t>
      </w:r>
    </w:p>
  </w:comment>
  <w:comment w:id="45" w:author="Kärt Voor" w:date="2024-09-18T10:55:00Z" w:initials="KV">
    <w:p w14:paraId="6B6614EC" w14:textId="77777777" w:rsidR="00BD3EDE" w:rsidRDefault="00BD3EDE" w:rsidP="00BD3EDE">
      <w:pPr>
        <w:pStyle w:val="Kommentaaritekst"/>
      </w:pPr>
      <w:r>
        <w:rPr>
          <w:rStyle w:val="Kommentaariviide"/>
        </w:rPr>
        <w:annotationRef/>
      </w:r>
      <w:r>
        <w:t>Palume SK täiendada ja sisustada ka lõike 4 p-s 2 sätestatud andmete töötlemise vastavuse korrapärane kontroll.</w:t>
      </w:r>
    </w:p>
  </w:comment>
  <w:comment w:id="46" w:author="Kärt Voor" w:date="2024-09-18T11:01:00Z" w:initials="KV">
    <w:p w14:paraId="0F52CC1B" w14:textId="77777777" w:rsidR="0010382F" w:rsidRDefault="0010382F" w:rsidP="0010382F">
      <w:pPr>
        <w:pStyle w:val="Kommentaaritekst"/>
      </w:pPr>
      <w:r>
        <w:rPr>
          <w:rStyle w:val="Kommentaariviide"/>
        </w:rPr>
        <w:annotationRef/>
      </w:r>
      <w:r>
        <w:t>Palume SK täiendada ja avada, mida tähendab "vastavalt vajadusele".</w:t>
      </w:r>
    </w:p>
  </w:comment>
  <w:comment w:id="47" w:author="Kärt Voor" w:date="2024-09-18T11:01:00Z" w:initials="KV">
    <w:p w14:paraId="4D4EFB33" w14:textId="1CAB3700" w:rsidR="00BD3EDE" w:rsidRDefault="00BD3EDE" w:rsidP="00BD3EDE">
      <w:pPr>
        <w:pStyle w:val="Kommentaaritekst"/>
      </w:pPr>
      <w:r>
        <w:rPr>
          <w:rStyle w:val="Kommentaariviide"/>
        </w:rPr>
        <w:annotationRef/>
      </w:r>
      <w:r>
        <w:t>Palume see viide üle vaadata, sest viidatud norm reguleerib andmesubjekti õigust AKI poole pöörduda.</w:t>
      </w:r>
    </w:p>
  </w:comment>
  <w:comment w:id="48" w:author="Kärt Voor" w:date="2024-09-18T11:02:00Z" w:initials="KV">
    <w:p w14:paraId="31B745E8" w14:textId="77777777" w:rsidR="00377051" w:rsidRDefault="00377051" w:rsidP="00377051">
      <w:pPr>
        <w:pStyle w:val="Kommentaaritekst"/>
      </w:pPr>
      <w:r>
        <w:rPr>
          <w:rStyle w:val="Kommentaariviide"/>
        </w:rPr>
        <w:annotationRef/>
      </w:r>
      <w:r>
        <w:t>Palume arvestada märkusega EN-s ja see norm välja jätta.</w:t>
      </w:r>
    </w:p>
  </w:comment>
  <w:comment w:id="49" w:author="Kärt Voor" w:date="2024-09-18T11:06:00Z" w:initials="KV">
    <w:p w14:paraId="2BAD9CD3" w14:textId="77777777" w:rsidR="00E81C0F" w:rsidRDefault="00377051" w:rsidP="00E81C0F">
      <w:pPr>
        <w:pStyle w:val="Kommentaaritekst"/>
      </w:pPr>
      <w:r>
        <w:rPr>
          <w:rStyle w:val="Kommentaariviide"/>
        </w:rPr>
        <w:annotationRef/>
      </w:r>
      <w:r w:rsidR="00E81C0F">
        <w:rPr>
          <w:b/>
          <w:bCs/>
          <w:color w:val="000000"/>
          <w:highlight w:val="white"/>
        </w:rPr>
        <w:t>§ 43</w:t>
      </w:r>
      <w:r w:rsidR="00E81C0F">
        <w:rPr>
          <w:b/>
          <w:bCs/>
          <w:color w:val="000000"/>
          <w:highlight w:val="white"/>
          <w:vertAlign w:val="superscript"/>
        </w:rPr>
        <w:t>1</w:t>
      </w:r>
      <w:r w:rsidR="00E81C0F">
        <w:rPr>
          <w:b/>
          <w:bCs/>
          <w:color w:val="000000"/>
          <w:highlight w:val="white"/>
        </w:rPr>
        <w:t>. </w:t>
      </w:r>
      <w:r w:rsidR="00E81C0F">
        <w:rPr>
          <w:b/>
          <w:bCs/>
          <w:color w:val="0061AA"/>
          <w:highlight w:val="white"/>
        </w:rPr>
        <w:t>  </w:t>
      </w:r>
      <w:r w:rsidR="00E81C0F">
        <w:rPr>
          <w:b/>
          <w:bCs/>
          <w:color w:val="000000"/>
          <w:highlight w:val="white"/>
        </w:rPr>
        <w:t>Andmekogu</w:t>
      </w:r>
    </w:p>
    <w:p w14:paraId="3E660938" w14:textId="77777777" w:rsidR="00E81C0F" w:rsidRDefault="00E81C0F" w:rsidP="00E81C0F">
      <w:pPr>
        <w:pStyle w:val="Kommentaaritekst"/>
      </w:pPr>
      <w:r>
        <w:rPr>
          <w:color w:val="0061AA"/>
          <w:highlight w:val="white"/>
        </w:rPr>
        <w:t>  </w:t>
      </w:r>
      <w:r>
        <w:rPr>
          <w:color w:val="202020"/>
          <w:highlight w:val="white"/>
        </w:rPr>
        <w:t>(1) Andmekogu on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w:t>
      </w:r>
    </w:p>
    <w:p w14:paraId="6B7C7684" w14:textId="77777777" w:rsidR="00E81C0F" w:rsidRDefault="00E81C0F" w:rsidP="00E81C0F">
      <w:pPr>
        <w:pStyle w:val="Kommentaaritekst"/>
      </w:pPr>
    </w:p>
    <w:p w14:paraId="66ED7C8A" w14:textId="77777777" w:rsidR="00E81C0F" w:rsidRDefault="00E81C0F" w:rsidP="00E81C0F">
      <w:pPr>
        <w:pStyle w:val="Kommentaaritekst"/>
      </w:pPr>
      <w:r>
        <w:t>Palume ekslik väide, et töövoosüsteem ei ole andmekogu, SK-st eemaldada.</w:t>
      </w:r>
    </w:p>
  </w:comment>
  <w:comment w:id="50" w:author="Joel Kook" w:date="2024-09-25T09:13:00Z" w:initials="JK">
    <w:p w14:paraId="58CD44F9" w14:textId="26065855" w:rsidR="000539C8" w:rsidRDefault="000539C8" w:rsidP="000539C8">
      <w:pPr>
        <w:pStyle w:val="Kommentaaritekst"/>
      </w:pPr>
      <w:r>
        <w:rPr>
          <w:rStyle w:val="Kommentaariviide"/>
        </w:rPr>
        <w:annotationRef/>
      </w:r>
      <w:r>
        <w:rPr>
          <w:color w:val="000000"/>
        </w:rPr>
        <w:t>Selgitada seda asjaolu lähemalt.</w:t>
      </w:r>
    </w:p>
  </w:comment>
  <w:comment w:id="57" w:author="Joel Kook" w:date="2024-09-25T09:21:00Z" w:initials="JK">
    <w:p w14:paraId="76ABE186" w14:textId="77777777" w:rsidR="009B5715" w:rsidRDefault="009B5715" w:rsidP="009B5715">
      <w:pPr>
        <w:pStyle w:val="Kommentaaritekst"/>
      </w:pPr>
      <w:r>
        <w:rPr>
          <w:rStyle w:val="Kommentaariviide"/>
        </w:rPr>
        <w:annotationRef/>
      </w:r>
      <w:r>
        <w:rPr>
          <w:color w:val="000000"/>
        </w:rPr>
        <w:t xml:space="preserve">Ilmselt on õigem märkida, et </w:t>
      </w:r>
      <w:r>
        <w:rPr>
          <w:i/>
          <w:iCs/>
          <w:color w:val="000000"/>
        </w:rPr>
        <w:t>mõju sihtrühmale on enamasti kaudne</w:t>
      </w:r>
      <w:r>
        <w:rPr>
          <w:color w:val="000000"/>
        </w:rPr>
        <w:t>.</w:t>
      </w:r>
    </w:p>
  </w:comment>
  <w:comment w:id="58" w:author="Joel Kook" w:date="2024-09-25T09:23:00Z" w:initials="JK">
    <w:p w14:paraId="4675352F" w14:textId="77777777" w:rsidR="009B5715" w:rsidRDefault="009B5715" w:rsidP="009B5715">
      <w:pPr>
        <w:pStyle w:val="Kommentaaritekst"/>
      </w:pPr>
      <w:r>
        <w:rPr>
          <w:rStyle w:val="Kommentaariviide"/>
        </w:rPr>
        <w:annotationRef/>
      </w:r>
      <w:r>
        <w:rPr>
          <w:color w:val="000000"/>
        </w:rPr>
        <w:t>Vajalik oleks esitatud seisukohta ka põhjendada.</w:t>
      </w:r>
    </w:p>
  </w:comment>
  <w:comment w:id="59" w:author="Joel Kook" w:date="2024-09-25T09:23:00Z" w:initials="JK">
    <w:p w14:paraId="1DAD3F5C" w14:textId="77777777" w:rsidR="009B5715" w:rsidRDefault="009B5715" w:rsidP="009B5715">
      <w:pPr>
        <w:pStyle w:val="Kommentaaritekst"/>
      </w:pPr>
      <w:r>
        <w:rPr>
          <w:rStyle w:val="Kommentaariviide"/>
        </w:rPr>
        <w:annotationRef/>
      </w:r>
      <w:r>
        <w:rPr>
          <w:color w:val="000000"/>
        </w:rPr>
        <w:t>Selgitada, mida sellega on täpsemalt mõeldud.</w:t>
      </w:r>
    </w:p>
  </w:comment>
  <w:comment w:id="60" w:author="Kärt Voor" w:date="2024-09-25T13:24:00Z" w:initials="KV">
    <w:p w14:paraId="169B1FD4" w14:textId="77777777" w:rsidR="00F0500A" w:rsidRDefault="00F0500A" w:rsidP="00F0500A">
      <w:pPr>
        <w:pStyle w:val="Kommentaaritekst"/>
      </w:pPr>
      <w:r>
        <w:rPr>
          <w:rStyle w:val="Kommentaariviide"/>
        </w:rPr>
        <w:annotationRef/>
      </w:r>
      <w:r>
        <w:rPr>
          <w:color w:val="2D2C2D"/>
          <w:highlight w:val="white"/>
        </w:rPr>
        <w:t>Andmekaitse vaatest jääb arusaamatuks, mis lepete sõlmimist (ja miks) antud SK kohaselt vajalikuks peetakse. Ühtlasi tekib küsimus, milline saab olema teabevahetuse protsess</w:t>
      </w:r>
      <w:r>
        <w:t>.</w:t>
      </w:r>
    </w:p>
    <w:p w14:paraId="5820CD06" w14:textId="77777777" w:rsidR="00F0500A" w:rsidRDefault="00F0500A" w:rsidP="00F0500A">
      <w:pPr>
        <w:pStyle w:val="Kommentaaritekst"/>
      </w:pPr>
    </w:p>
    <w:p w14:paraId="11794980" w14:textId="77777777" w:rsidR="00F0500A" w:rsidRDefault="00F0500A" w:rsidP="00F0500A">
      <w:pPr>
        <w:pStyle w:val="Kommentaaritekst"/>
      </w:pPr>
      <w:r>
        <w:t>Palume SK täiendada.</w:t>
      </w:r>
    </w:p>
  </w:comment>
  <w:comment w:id="61" w:author="Joel Kook" w:date="2024-09-25T09:24:00Z" w:initials="JK">
    <w:p w14:paraId="38FA9FD8" w14:textId="57529338" w:rsidR="009B5715" w:rsidRDefault="009B5715" w:rsidP="009B5715">
      <w:pPr>
        <w:pStyle w:val="Kommentaaritekst"/>
      </w:pPr>
      <w:r>
        <w:rPr>
          <w:rStyle w:val="Kommentaariviide"/>
        </w:rPr>
        <w:annotationRef/>
      </w:r>
      <w:r>
        <w:rPr>
          <w:color w:val="000000"/>
        </w:rPr>
        <w:t xml:space="preserve">Pigem omab </w:t>
      </w:r>
      <w:r>
        <w:rPr>
          <w:i/>
          <w:iCs/>
          <w:color w:val="000000"/>
        </w:rPr>
        <w:t xml:space="preserve">vähest positiivset kaudset mõju majandusele. </w:t>
      </w:r>
      <w:r>
        <w:rPr>
          <w:color w:val="000000"/>
        </w:rPr>
        <w:t>Täpsustada.</w:t>
      </w:r>
    </w:p>
  </w:comment>
  <w:comment w:id="62" w:author="Joel Kook" w:date="2024-09-25T09:25:00Z" w:initials="JK">
    <w:p w14:paraId="7098D22D" w14:textId="77777777" w:rsidR="009B5715" w:rsidRDefault="009B5715" w:rsidP="009B5715">
      <w:pPr>
        <w:pStyle w:val="Kommentaaritekst"/>
      </w:pPr>
      <w:r>
        <w:rPr>
          <w:rStyle w:val="Kommentaariviide"/>
        </w:rPr>
        <w:annotationRef/>
      </w:r>
      <w:r>
        <w:rPr>
          <w:color w:val="000000"/>
        </w:rPr>
        <w:t xml:space="preserve">Mõeldud on </w:t>
      </w:r>
      <w:r>
        <w:rPr>
          <w:i/>
          <w:iCs/>
          <w:color w:val="000000"/>
        </w:rPr>
        <w:t>mõju ulatust</w:t>
      </w:r>
      <w:r>
        <w:rPr>
          <w:color w:val="000000"/>
        </w:rPr>
        <w:t>. Parandada.</w:t>
      </w:r>
    </w:p>
  </w:comment>
  <w:comment w:id="63" w:author="Joel Kook" w:date="2024-09-25T09:09:00Z" w:initials="JK">
    <w:p w14:paraId="23960078" w14:textId="434A057B" w:rsidR="000539C8" w:rsidRDefault="000539C8" w:rsidP="000539C8">
      <w:pPr>
        <w:pStyle w:val="Kommentaaritekst"/>
      </w:pPr>
      <w:r>
        <w:rPr>
          <w:rStyle w:val="Kommentaariviide"/>
        </w:rPr>
        <w:annotationRef/>
      </w:r>
      <w:r>
        <w:t xml:space="preserve">Soovitame kasutada siinkohal sõna </w:t>
      </w:r>
      <w:r>
        <w:rPr>
          <w:i/>
          <w:iCs/>
        </w:rPr>
        <w:t>töökoormust</w:t>
      </w:r>
      <w:r>
        <w:t>, mis eristaks seda eraõiguslikele isikutele rakenduvast halduskoormusest.</w:t>
      </w:r>
    </w:p>
  </w:comment>
  <w:comment w:id="64" w:author="Joel Kook" w:date="2024-09-25T09:35:00Z" w:initials="JK">
    <w:p w14:paraId="3F371FBC" w14:textId="77777777" w:rsidR="007D54C1" w:rsidRDefault="007D54C1" w:rsidP="007D54C1">
      <w:pPr>
        <w:pStyle w:val="Kommentaaritekst"/>
      </w:pPr>
      <w:r>
        <w:rPr>
          <w:rStyle w:val="Kommentaariviide"/>
        </w:rPr>
        <w:annotationRef/>
      </w:r>
      <w:r>
        <w:t>Lisada, kas koostatav analüüs saab olema avalik ning sel juhul, kus see avaldatakse.</w:t>
      </w:r>
    </w:p>
  </w:comment>
  <w:comment w:id="66" w:author="Joel Kook" w:date="2024-09-25T09:09:00Z" w:initials="JK">
    <w:p w14:paraId="5D641626" w14:textId="0D9CB39C" w:rsidR="000539C8" w:rsidRDefault="000539C8" w:rsidP="000539C8">
      <w:pPr>
        <w:pStyle w:val="Kommentaaritekst"/>
      </w:pPr>
      <w:r>
        <w:rPr>
          <w:rStyle w:val="Kommentaariviide"/>
        </w:rPr>
        <w:annotationRef/>
      </w:r>
      <w:r>
        <w:t xml:space="preserve">Soovitame kasutada siinkohal sõna </w:t>
      </w:r>
      <w:r>
        <w:rPr>
          <w:i/>
          <w:iCs/>
        </w:rPr>
        <w:t>töökoormust</w:t>
      </w:r>
      <w:r>
        <w:t>, mis eristaks seda eraõiguslikele isikutele rakenduvast halduskoormusest.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D24D4" w15:done="0"/>
  <w15:commentEx w15:paraId="6544BC4F" w15:done="0"/>
  <w15:commentEx w15:paraId="69C57D87" w15:done="0"/>
  <w15:commentEx w15:paraId="6180CB2B" w15:done="0"/>
  <w15:commentEx w15:paraId="7C881D25" w15:done="0"/>
  <w15:commentEx w15:paraId="6681AA68" w15:done="0"/>
  <w15:commentEx w15:paraId="68FD5948" w15:done="0"/>
  <w15:commentEx w15:paraId="7A1EAE15" w15:done="0"/>
  <w15:commentEx w15:paraId="6DFB666C" w15:done="0"/>
  <w15:commentEx w15:paraId="19FA5B46" w15:done="0"/>
  <w15:commentEx w15:paraId="1EAEA50A" w15:done="0"/>
  <w15:commentEx w15:paraId="2C901DB8" w15:done="0"/>
  <w15:commentEx w15:paraId="7DD8AC3F" w15:done="0"/>
  <w15:commentEx w15:paraId="6B6DF50D" w15:done="0"/>
  <w15:commentEx w15:paraId="4ABB6ED2" w15:done="0"/>
  <w15:commentEx w15:paraId="7D88C131" w15:done="0"/>
  <w15:commentEx w15:paraId="7DCD2283" w15:done="0"/>
  <w15:commentEx w15:paraId="3367239F" w15:done="0"/>
  <w15:commentEx w15:paraId="14BD352C" w15:done="0"/>
  <w15:commentEx w15:paraId="4E1C84A9" w15:done="0"/>
  <w15:commentEx w15:paraId="2848AB0E" w15:done="0"/>
  <w15:commentEx w15:paraId="27B6D29A" w15:done="0"/>
  <w15:commentEx w15:paraId="0FCA69B0" w15:done="0"/>
  <w15:commentEx w15:paraId="3A1CF232" w15:done="0"/>
  <w15:commentEx w15:paraId="3A3B7060" w15:done="0"/>
  <w15:commentEx w15:paraId="602FAC04" w15:done="0"/>
  <w15:commentEx w15:paraId="2744E184" w15:done="0"/>
  <w15:commentEx w15:paraId="5D56E53F" w15:done="0"/>
  <w15:commentEx w15:paraId="05954014" w15:done="0"/>
  <w15:commentEx w15:paraId="05A894D8" w15:done="0"/>
  <w15:commentEx w15:paraId="6B6614EC" w15:done="0"/>
  <w15:commentEx w15:paraId="0F52CC1B" w15:done="0"/>
  <w15:commentEx w15:paraId="4D4EFB33" w15:done="0"/>
  <w15:commentEx w15:paraId="31B745E8" w15:done="0"/>
  <w15:commentEx w15:paraId="66ED7C8A" w15:done="0"/>
  <w15:commentEx w15:paraId="58CD44F9" w15:done="0"/>
  <w15:commentEx w15:paraId="76ABE186" w15:done="0"/>
  <w15:commentEx w15:paraId="4675352F" w15:done="0"/>
  <w15:commentEx w15:paraId="1DAD3F5C" w15:done="0"/>
  <w15:commentEx w15:paraId="11794980" w15:done="0"/>
  <w15:commentEx w15:paraId="38FA9FD8" w15:done="0"/>
  <w15:commentEx w15:paraId="7098D22D" w15:done="0"/>
  <w15:commentEx w15:paraId="23960078" w15:done="0"/>
  <w15:commentEx w15:paraId="3F371FBC" w15:done="0"/>
  <w15:commentEx w15:paraId="5D641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2B159" w16cex:dateUtc="2024-09-04T07:13:00Z"/>
  <w16cex:commentExtensible w16cex:durableId="2A9E4FAD" w16cex:dateUtc="2024-09-25T06:00:00Z"/>
  <w16cex:commentExtensible w16cex:durableId="2A9E5018" w16cex:dateUtc="2024-09-25T06:02:00Z"/>
  <w16cex:commentExtensible w16cex:durableId="2A9E5032" w16cex:dateUtc="2024-09-25T06:02:00Z"/>
  <w16cex:commentExtensible w16cex:durableId="2A9E5050" w16cex:dateUtc="2024-09-25T06:03:00Z"/>
  <w16cex:commentExtensible w16cex:durableId="2A9E5107" w16cex:dateUtc="2024-09-25T06:06:00Z"/>
  <w16cex:commentExtensible w16cex:durableId="2A9E5188" w16cex:dateUtc="2024-09-25T06:08:00Z"/>
  <w16cex:commentExtensible w16cex:durableId="2A92B736" w16cex:dateUtc="2024-09-16T10:55:00Z"/>
  <w16cex:commentExtensible w16cex:durableId="2A9E519C" w16cex:dateUtc="2024-09-25T06:08:00Z"/>
  <w16cex:commentExtensible w16cex:durableId="2A92C35E" w16cex:dateUtc="2024-09-16T11:46:00Z"/>
  <w16cex:commentExtensible w16cex:durableId="2A92C466" w16cex:dateUtc="2024-09-16T11:51:00Z"/>
  <w16cex:commentExtensible w16cex:durableId="2A92C392" w16cex:dateUtc="2024-09-16T11:47:00Z"/>
  <w16cex:commentExtensible w16cex:durableId="2A93D074" w16cex:dateUtc="2024-09-17T06:55:00Z"/>
  <w16cex:commentExtensible w16cex:durableId="2A93D2D8" w16cex:dateUtc="2024-09-17T07:05:00Z"/>
  <w16cex:commentExtensible w16cex:durableId="2A940184" w16cex:dateUtc="2024-09-17T10:24:00Z"/>
  <w16cex:commentExtensible w16cex:durableId="2A9E51AD" w16cex:dateUtc="2024-09-25T06:09:00Z"/>
  <w16cex:commentExtensible w16cex:durableId="2A940957" w16cex:dateUtc="2024-09-17T10:57:00Z"/>
  <w16cex:commentExtensible w16cex:durableId="2A9411D1" w16cex:dateUtc="2024-09-17T11:33:00Z"/>
  <w16cex:commentExtensible w16cex:durableId="2A941238" w16cex:dateUtc="2024-09-17T11:35:00Z"/>
  <w16cex:commentExtensible w16cex:durableId="2A9414AA" w16cex:dateUtc="2024-09-17T11:46:00Z"/>
  <w16cex:commentExtensible w16cex:durableId="2A9418C2" w16cex:dateUtc="2024-09-17T12:03:00Z"/>
  <w16cex:commentExtensible w16cex:durableId="2A952CB0" w16cex:dateUtc="2024-09-18T07:40:00Z"/>
  <w16cex:commentExtensible w16cex:durableId="2A952CC4" w16cex:dateUtc="2024-09-18T07:41:00Z"/>
  <w16cex:commentExtensible w16cex:durableId="2A952CDA" w16cex:dateUtc="2024-09-18T07:41:00Z"/>
  <w16cex:commentExtensible w16cex:durableId="2A952CE7" w16cex:dateUtc="2024-09-18T07:41:00Z"/>
  <w16cex:commentExtensible w16cex:durableId="2A952D03" w16cex:dateUtc="2024-09-18T07:42:00Z"/>
  <w16cex:commentExtensible w16cex:durableId="2A952CEF" w16cex:dateUtc="2024-09-18T07:41:00Z"/>
  <w16cex:commentExtensible w16cex:durableId="2A952CF6" w16cex:dateUtc="2024-09-18T07:41:00Z"/>
  <w16cex:commentExtensible w16cex:durableId="2A952CFB" w16cex:dateUtc="2024-09-18T07:42:00Z"/>
  <w16cex:commentExtensible w16cex:durableId="2A952D84" w16cex:dateUtc="2024-09-18T07:44:00Z"/>
  <w16cex:commentExtensible w16cex:durableId="2A953009" w16cex:dateUtc="2024-09-18T07:55:00Z"/>
  <w16cex:commentExtensible w16cex:durableId="2A95319F" w16cex:dateUtc="2024-09-18T08:01:00Z"/>
  <w16cex:commentExtensible w16cex:durableId="2A953178" w16cex:dateUtc="2024-09-18T08:01:00Z"/>
  <w16cex:commentExtensible w16cex:durableId="2A9531C7" w16cex:dateUtc="2024-09-18T08:02:00Z"/>
  <w16cex:commentExtensible w16cex:durableId="2A9532C0" w16cex:dateUtc="2024-09-18T08:06:00Z"/>
  <w16cex:commentExtensible w16cex:durableId="2A9E52AD" w16cex:dateUtc="2024-09-25T06:13:00Z"/>
  <w16cex:commentExtensible w16cex:durableId="2A9E549F" w16cex:dateUtc="2024-09-25T06:21:00Z"/>
  <w16cex:commentExtensible w16cex:durableId="2A9E5505" w16cex:dateUtc="2024-09-25T06:23:00Z"/>
  <w16cex:commentExtensible w16cex:durableId="2A9E551C" w16cex:dateUtc="2024-09-25T06:23:00Z"/>
  <w16cex:commentExtensible w16cex:durableId="2A9E8D8D" w16cex:dateUtc="2024-09-25T10:24:00Z"/>
  <w16cex:commentExtensible w16cex:durableId="2A9E5549" w16cex:dateUtc="2024-09-25T06:24:00Z"/>
  <w16cex:commentExtensible w16cex:durableId="2A9E5575" w16cex:dateUtc="2024-09-25T06:25:00Z"/>
  <w16cex:commentExtensible w16cex:durableId="2A9E51BF" w16cex:dateUtc="2024-09-25T06:09:00Z"/>
  <w16cex:commentExtensible w16cex:durableId="2A9E57CA" w16cex:dateUtc="2024-09-25T06:35:00Z"/>
  <w16cex:commentExtensible w16cex:durableId="2A9E51CC" w16cex:dateUtc="2024-09-25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D24D4" w16cid:durableId="2A82B159"/>
  <w16cid:commentId w16cid:paraId="6544BC4F" w16cid:durableId="2A9E4FAD"/>
  <w16cid:commentId w16cid:paraId="69C57D87" w16cid:durableId="2A9E5018"/>
  <w16cid:commentId w16cid:paraId="6180CB2B" w16cid:durableId="2A9E5032"/>
  <w16cid:commentId w16cid:paraId="7C881D25" w16cid:durableId="2A9E5050"/>
  <w16cid:commentId w16cid:paraId="6681AA68" w16cid:durableId="2A9E5107"/>
  <w16cid:commentId w16cid:paraId="68FD5948" w16cid:durableId="2A9E5188"/>
  <w16cid:commentId w16cid:paraId="7A1EAE15" w16cid:durableId="2A92B736"/>
  <w16cid:commentId w16cid:paraId="6DFB666C" w16cid:durableId="2A9E519C"/>
  <w16cid:commentId w16cid:paraId="19FA5B46" w16cid:durableId="2A92C35E"/>
  <w16cid:commentId w16cid:paraId="1EAEA50A" w16cid:durableId="2A92C466"/>
  <w16cid:commentId w16cid:paraId="2C901DB8" w16cid:durableId="2A92C392"/>
  <w16cid:commentId w16cid:paraId="7DD8AC3F" w16cid:durableId="2A93D074"/>
  <w16cid:commentId w16cid:paraId="6B6DF50D" w16cid:durableId="2A93D2D8"/>
  <w16cid:commentId w16cid:paraId="4ABB6ED2" w16cid:durableId="2A940184"/>
  <w16cid:commentId w16cid:paraId="7D88C131" w16cid:durableId="2A9E51AD"/>
  <w16cid:commentId w16cid:paraId="7DCD2283" w16cid:durableId="2A940957"/>
  <w16cid:commentId w16cid:paraId="3367239F" w16cid:durableId="2A9411D1"/>
  <w16cid:commentId w16cid:paraId="14BD352C" w16cid:durableId="2A941238"/>
  <w16cid:commentId w16cid:paraId="4E1C84A9" w16cid:durableId="2A9414AA"/>
  <w16cid:commentId w16cid:paraId="2848AB0E" w16cid:durableId="2A9418C2"/>
  <w16cid:commentId w16cid:paraId="27B6D29A" w16cid:durableId="2A952CB0"/>
  <w16cid:commentId w16cid:paraId="0FCA69B0" w16cid:durableId="2A952CC4"/>
  <w16cid:commentId w16cid:paraId="3A1CF232" w16cid:durableId="2A952CDA"/>
  <w16cid:commentId w16cid:paraId="3A3B7060" w16cid:durableId="2A952CE7"/>
  <w16cid:commentId w16cid:paraId="602FAC04" w16cid:durableId="2A952D03"/>
  <w16cid:commentId w16cid:paraId="2744E184" w16cid:durableId="2A952CEF"/>
  <w16cid:commentId w16cid:paraId="5D56E53F" w16cid:durableId="2A952CF6"/>
  <w16cid:commentId w16cid:paraId="05954014" w16cid:durableId="2A952CFB"/>
  <w16cid:commentId w16cid:paraId="05A894D8" w16cid:durableId="2A952D84"/>
  <w16cid:commentId w16cid:paraId="6B6614EC" w16cid:durableId="2A953009"/>
  <w16cid:commentId w16cid:paraId="0F52CC1B" w16cid:durableId="2A95319F"/>
  <w16cid:commentId w16cid:paraId="4D4EFB33" w16cid:durableId="2A953178"/>
  <w16cid:commentId w16cid:paraId="31B745E8" w16cid:durableId="2A9531C7"/>
  <w16cid:commentId w16cid:paraId="66ED7C8A" w16cid:durableId="2A9532C0"/>
  <w16cid:commentId w16cid:paraId="58CD44F9" w16cid:durableId="2A9E52AD"/>
  <w16cid:commentId w16cid:paraId="76ABE186" w16cid:durableId="2A9E549F"/>
  <w16cid:commentId w16cid:paraId="4675352F" w16cid:durableId="2A9E5505"/>
  <w16cid:commentId w16cid:paraId="1DAD3F5C" w16cid:durableId="2A9E551C"/>
  <w16cid:commentId w16cid:paraId="11794980" w16cid:durableId="2A9E8D8D"/>
  <w16cid:commentId w16cid:paraId="38FA9FD8" w16cid:durableId="2A9E5549"/>
  <w16cid:commentId w16cid:paraId="7098D22D" w16cid:durableId="2A9E5575"/>
  <w16cid:commentId w16cid:paraId="23960078" w16cid:durableId="2A9E51BF"/>
  <w16cid:commentId w16cid:paraId="3F371FBC" w16cid:durableId="2A9E57CA"/>
  <w16cid:commentId w16cid:paraId="5D641626" w16cid:durableId="2A9E51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89C1" w14:textId="77777777" w:rsidR="00D43030" w:rsidRDefault="00D43030">
      <w:r>
        <w:separator/>
      </w:r>
    </w:p>
  </w:endnote>
  <w:endnote w:type="continuationSeparator" w:id="0">
    <w:p w14:paraId="2B7CCCCB" w14:textId="77777777" w:rsidR="00D43030" w:rsidRDefault="00D43030">
      <w:r>
        <w:continuationSeparator/>
      </w:r>
    </w:p>
  </w:endnote>
  <w:endnote w:type="continuationNotice" w:id="1">
    <w:p w14:paraId="5F7582E6" w14:textId="77777777" w:rsidR="00D43030" w:rsidRDefault="00D43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Roboto">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295213"/>
      <w:docPartObj>
        <w:docPartGallery w:val="Page Numbers (Bottom of Page)"/>
        <w:docPartUnique/>
      </w:docPartObj>
    </w:sdtPr>
    <w:sdtEndPr/>
    <w:sdtContent>
      <w:p w14:paraId="3F88889A" w14:textId="6E87DF6D" w:rsidR="0014571E" w:rsidRDefault="0014571E">
        <w:pPr>
          <w:pStyle w:val="Jalus"/>
          <w:jc w:val="right"/>
        </w:pPr>
        <w:r>
          <w:fldChar w:fldCharType="begin"/>
        </w:r>
        <w:r>
          <w:instrText>PAGE   \* MERGEFORMAT</w:instrText>
        </w:r>
        <w:r>
          <w:fldChar w:fldCharType="separate"/>
        </w:r>
        <w:r>
          <w:t>2</w:t>
        </w:r>
        <w:r>
          <w:fldChar w:fldCharType="end"/>
        </w:r>
      </w:p>
    </w:sdtContent>
  </w:sdt>
  <w:p w14:paraId="1E749531" w14:textId="77777777" w:rsidR="00446919" w:rsidRDefault="0044691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76300"/>
      <w:docPartObj>
        <w:docPartGallery w:val="Page Numbers (Bottom of Page)"/>
        <w:docPartUnique/>
      </w:docPartObj>
    </w:sdtPr>
    <w:sdtEndPr/>
    <w:sdtContent>
      <w:p w14:paraId="118B7178" w14:textId="7EF22771" w:rsidR="00446919" w:rsidRDefault="00446919">
        <w:pPr>
          <w:pStyle w:val="Jalus"/>
          <w:jc w:val="center"/>
        </w:pPr>
        <w:r>
          <w:fldChar w:fldCharType="begin"/>
        </w:r>
        <w:r>
          <w:instrText xml:space="preserve"> PAGE   \* MERGEFORMAT </w:instrText>
        </w:r>
        <w:r>
          <w:fldChar w:fldCharType="separate"/>
        </w:r>
        <w:r w:rsidR="00D26EBE">
          <w:rPr>
            <w:noProof/>
          </w:rPr>
          <w:t>1</w:t>
        </w:r>
        <w:r>
          <w:fldChar w:fldCharType="end"/>
        </w:r>
      </w:p>
    </w:sdtContent>
  </w:sdt>
  <w:p w14:paraId="2D8CBBC5" w14:textId="77777777" w:rsidR="00446919" w:rsidRDefault="004469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2512" w14:textId="77777777" w:rsidR="00D43030" w:rsidRDefault="00D43030">
      <w:r>
        <w:separator/>
      </w:r>
    </w:p>
  </w:footnote>
  <w:footnote w:type="continuationSeparator" w:id="0">
    <w:p w14:paraId="0E95C680" w14:textId="77777777" w:rsidR="00D43030" w:rsidRDefault="00D43030">
      <w:r>
        <w:continuationSeparator/>
      </w:r>
    </w:p>
  </w:footnote>
  <w:footnote w:type="continuationNotice" w:id="1">
    <w:p w14:paraId="72BCB270" w14:textId="77777777" w:rsidR="00D43030" w:rsidRDefault="00D43030"/>
  </w:footnote>
  <w:footnote w:id="2">
    <w:p w14:paraId="072E0364" w14:textId="34220FC9" w:rsidR="00446919" w:rsidRPr="00DE346A" w:rsidRDefault="00446919" w:rsidP="00407DA0">
      <w:pPr>
        <w:pStyle w:val="Allmrkusetekst"/>
      </w:pPr>
      <w:r w:rsidRPr="00DE346A">
        <w:rPr>
          <w:rStyle w:val="Allmrkuseviide"/>
        </w:rPr>
        <w:footnoteRef/>
      </w:r>
      <w:r>
        <w:t xml:space="preserve"> </w:t>
      </w:r>
      <w:hyperlink r:id="rId1" w:history="1">
        <w:r w:rsidRPr="00AD0433">
          <w:rPr>
            <w:rStyle w:val="Hperlink"/>
          </w:rPr>
          <w:t xml:space="preserve">ELT </w:t>
        </w:r>
        <w:r w:rsidR="00693799" w:rsidRPr="00AD0433">
          <w:rPr>
            <w:rStyle w:val="Hperlink"/>
          </w:rPr>
          <w:t>L 134</w:t>
        </w:r>
      </w:hyperlink>
      <w:r w:rsidR="00693799" w:rsidRPr="00693799">
        <w:t>, 22.5.2023, lk 1–24</w:t>
      </w:r>
      <w:r w:rsidRPr="00693799">
        <w:rPr>
          <w:color w:val="000000"/>
        </w:rPr>
        <w:t>.</w:t>
      </w:r>
    </w:p>
  </w:footnote>
  <w:footnote w:id="3">
    <w:p w14:paraId="5C606230" w14:textId="77777777" w:rsidR="00F6222A" w:rsidRPr="00AC6F06" w:rsidRDefault="00F6222A" w:rsidP="00F6222A">
      <w:pPr>
        <w:pStyle w:val="Allmrkusetekst"/>
        <w:jc w:val="both"/>
      </w:pPr>
      <w:r w:rsidRPr="00DB4B19">
        <w:rPr>
          <w:rStyle w:val="Allmrkuseviide"/>
        </w:rPr>
        <w:footnoteRef/>
      </w:r>
      <w:r w:rsidRPr="00DB4B19">
        <w:t xml:space="preserve"> </w:t>
      </w:r>
      <w:r w:rsidRPr="00DB4B19">
        <w:t>Ühtne kontaktpunkt on riiklik teabekeskus, mis tegeleb teabe vastuvõtmise, töötlemise ja teistele riikidele saatmisega. See koondab samasse haldusstruktuuri kõik peamised rahvusvahelised ja liidu õiguskaitsealase teabe vahetamise kanalid (Interpol, Europol ja SI</w:t>
      </w:r>
      <w:r w:rsidRPr="00AC6F06">
        <w:t>RENE).</w:t>
      </w:r>
    </w:p>
  </w:footnote>
  <w:footnote w:id="4">
    <w:p w14:paraId="78C2915E" w14:textId="70574861" w:rsidR="004124C3" w:rsidRDefault="004124C3">
      <w:pPr>
        <w:pStyle w:val="Allmrkusetekst"/>
      </w:pPr>
      <w:r>
        <w:rPr>
          <w:rStyle w:val="Allmrkuseviide"/>
        </w:rPr>
        <w:footnoteRef/>
      </w:r>
      <w:r>
        <w:t xml:space="preserve"> </w:t>
      </w:r>
      <w:r>
        <w:t xml:space="preserve">Europoli tegevustest saab ülevaate Europoli veebilehel: </w:t>
      </w:r>
      <w:hyperlink r:id="rId2" w:history="1">
        <w:r w:rsidR="00FD401B" w:rsidRPr="00FD401B">
          <w:rPr>
            <w:rStyle w:val="Hperlink"/>
          </w:rPr>
          <w:t>https://www.europol.europa.eu/about-europol:et</w:t>
        </w:r>
      </w:hyperlink>
      <w:r>
        <w:t xml:space="preserve">. </w:t>
      </w:r>
    </w:p>
  </w:footnote>
  <w:footnote w:id="5">
    <w:p w14:paraId="5C7EFA76" w14:textId="2B1333CD" w:rsidR="00E76E26" w:rsidRDefault="00E76E26" w:rsidP="002D22C7">
      <w:pPr>
        <w:pStyle w:val="Allmrkusetekst"/>
        <w:jc w:val="both"/>
      </w:pPr>
      <w:r>
        <w:rPr>
          <w:rStyle w:val="Allmrkuseviide"/>
        </w:rPr>
        <w:footnoteRef/>
      </w:r>
      <w:r>
        <w:t xml:space="preserve"> </w:t>
      </w:r>
      <w:r w:rsidRPr="000A6372">
        <w:t>Euroopa Parlamendi ja nõukogu määrus (EL) 2016/794, 11. mai 2016, mis käsitleb Euroopa Liidu Õiguskaitsekoostöö Ametit (Europol) ning millega asendatakse ja tunnistatakse kehtetuks nõukogu otsused 2009/371/JSK, 2009/934/JSK, 2009/935/JSK, 2009/936/JSK ja 2009/968/JSK (</w:t>
      </w:r>
      <w:hyperlink r:id="rId3" w:history="1">
        <w:r w:rsidRPr="000A6372">
          <w:rPr>
            <w:rStyle w:val="Hperlink"/>
            <w:shd w:val="clear" w:color="auto" w:fill="FFFFFF"/>
          </w:rPr>
          <w:t>ELT L 135, 24.5.2016, lk 53–114</w:t>
        </w:r>
      </w:hyperlink>
      <w:r w:rsidRPr="000A6372">
        <w:rPr>
          <w:color w:val="333333"/>
          <w:shd w:val="clear" w:color="auto" w:fill="FFFFFF"/>
        </w:rPr>
        <w:t>)</w:t>
      </w:r>
      <w:r w:rsidRPr="000A6372">
        <w:t>.</w:t>
      </w:r>
    </w:p>
  </w:footnote>
  <w:footnote w:id="6">
    <w:p w14:paraId="7CC7DECB" w14:textId="049DA7AC" w:rsidR="00FC7107" w:rsidRPr="00FC7107" w:rsidRDefault="00FC7107">
      <w:pPr>
        <w:pStyle w:val="Allmrkusetekst"/>
        <w:rPr>
          <w:bCs/>
        </w:rPr>
      </w:pPr>
      <w:r>
        <w:rPr>
          <w:rStyle w:val="Allmrkuseviide"/>
        </w:rPr>
        <w:footnoteRef/>
      </w:r>
      <w:r>
        <w:t xml:space="preserve"> </w:t>
      </w:r>
      <w:r w:rsidRPr="00FC7107">
        <w:rPr>
          <w:bCs/>
        </w:rPr>
        <w:t xml:space="preserve">Terminit </w:t>
      </w:r>
      <w:r w:rsidRPr="00FC7107">
        <w:rPr>
          <w:bCs/>
          <w:i/>
          <w:iCs/>
        </w:rPr>
        <w:t>õiguskaitseasutus</w:t>
      </w:r>
      <w:r w:rsidRPr="00FC7107">
        <w:rPr>
          <w:bCs/>
        </w:rPr>
        <w:t xml:space="preserve"> kasutatakse eelnõu järgi </w:t>
      </w:r>
      <w:proofErr w:type="spellStart"/>
      <w:r w:rsidRPr="00FC7107">
        <w:rPr>
          <w:bCs/>
        </w:rPr>
        <w:t>KrMS-is</w:t>
      </w:r>
      <w:proofErr w:type="spellEnd"/>
      <w:r w:rsidRPr="00FC7107">
        <w:rPr>
          <w:bCs/>
        </w:rPr>
        <w:t xml:space="preserve"> viidates teise EL-i liikmesriigi vastavale asutusele. Üksnes Eesti vastava asutuse puhul kasutatakse läbivalt terminit </w:t>
      </w:r>
      <w:r w:rsidRPr="00FC7107">
        <w:rPr>
          <w:bCs/>
          <w:i/>
          <w:iCs/>
        </w:rPr>
        <w:t>uurimisasutus</w:t>
      </w:r>
      <w:r w:rsidRPr="00FC7107">
        <w:rPr>
          <w:bCs/>
        </w:rPr>
        <w:t>.</w:t>
      </w:r>
    </w:p>
  </w:footnote>
  <w:footnote w:id="7">
    <w:p w14:paraId="4DF45043" w14:textId="5B7D3B4F" w:rsidR="004F638B" w:rsidRPr="00E14D40" w:rsidRDefault="004F638B" w:rsidP="004F638B">
      <w:pPr>
        <w:pStyle w:val="Allmrkusetekst"/>
        <w:jc w:val="both"/>
      </w:pPr>
      <w:r w:rsidRPr="00E14D40">
        <w:rPr>
          <w:rStyle w:val="Allmrkuseviide"/>
        </w:rPr>
        <w:footnoteRef/>
      </w:r>
      <w:r w:rsidRPr="00E14D40">
        <w:t>Vt. lähemalt</w:t>
      </w:r>
      <w:r w:rsidR="00B55303">
        <w:t>:</w:t>
      </w:r>
      <w:r w:rsidRPr="00E14D40">
        <w:t xml:space="preserve"> </w:t>
      </w:r>
      <w:hyperlink r:id="rId4" w:history="1">
        <w:r w:rsidRPr="00E14D40">
          <w:rPr>
            <w:rStyle w:val="Hperlink"/>
          </w:rPr>
          <w:t>https://www.siseministeerium.ee/stak2030</w:t>
        </w:r>
      </w:hyperlink>
      <w:r w:rsidRPr="00E14D40">
        <w:t xml:space="preserve"> </w:t>
      </w:r>
    </w:p>
  </w:footnote>
  <w:footnote w:id="8">
    <w:p w14:paraId="30B7EFFC" w14:textId="46121F20" w:rsidR="004F638B" w:rsidRPr="00E14D40" w:rsidRDefault="004F638B" w:rsidP="004F638B">
      <w:pPr>
        <w:pStyle w:val="Allmrkusetekst"/>
        <w:jc w:val="both"/>
      </w:pPr>
      <w:r w:rsidRPr="00E14D40">
        <w:rPr>
          <w:rStyle w:val="Allmrkuseviide"/>
        </w:rPr>
        <w:footnoteRef/>
      </w:r>
      <w:r w:rsidRPr="00E14D40">
        <w:t>Vt. lähemalt</w:t>
      </w:r>
      <w:r w:rsidR="00B55303">
        <w:t>:</w:t>
      </w:r>
      <w:r w:rsidRPr="00E14D40">
        <w:t xml:space="preserve"> </w:t>
      </w:r>
      <w:r w:rsidR="008C47AD" w:rsidRPr="008C47AD">
        <w:t>https://www.just.ee/kuritegevus-ja-selle-ennetus/kriminaalpoliitika-pohialused</w:t>
      </w:r>
    </w:p>
  </w:footnote>
  <w:footnote w:id="9">
    <w:p w14:paraId="792C9AF7" w14:textId="77777777" w:rsidR="00D1589C" w:rsidRDefault="00D1589C" w:rsidP="00D1589C">
      <w:pPr>
        <w:pStyle w:val="Allmrkusetekst"/>
      </w:pPr>
      <w:r>
        <w:rPr>
          <w:rStyle w:val="Allmrkuseviide"/>
        </w:rPr>
        <w:footnoteRef/>
      </w:r>
      <w:r>
        <w:t xml:space="preserve"> </w:t>
      </w:r>
      <w:r>
        <w:t xml:space="preserve">Vt. EMPACT-i tegevuste kohta lähemalt: </w:t>
      </w:r>
      <w:hyperlink r:id="rId5" w:history="1">
        <w:r w:rsidRPr="00FA19DB">
          <w:rPr>
            <w:rStyle w:val="Hperlink"/>
          </w:rPr>
          <w:t>https://www.europol.europa.eu/crime-areas-and-statistics/empact</w:t>
        </w:r>
      </w:hyperlink>
      <w:r>
        <w:t xml:space="preserve"> </w:t>
      </w:r>
    </w:p>
  </w:footnote>
  <w:footnote w:id="10">
    <w:p w14:paraId="1B7E61A1" w14:textId="776655F7" w:rsidR="004F638B" w:rsidRPr="00E14D40" w:rsidRDefault="004F638B" w:rsidP="004F638B">
      <w:pPr>
        <w:pStyle w:val="Allmrkusetekst"/>
        <w:jc w:val="both"/>
      </w:pPr>
      <w:r w:rsidRPr="00E14D40">
        <w:rPr>
          <w:rStyle w:val="Allmrkuseviide"/>
        </w:rPr>
        <w:footnoteRef/>
      </w:r>
      <w:r w:rsidRPr="00E14D40">
        <w:t>Vt. lähemalt</w:t>
      </w:r>
      <w:r w:rsidR="00B55303">
        <w:t>:</w:t>
      </w:r>
      <w:r w:rsidRPr="00E14D40">
        <w:t xml:space="preserve"> </w:t>
      </w:r>
      <w:hyperlink r:id="rId6" w:history="1">
        <w:r w:rsidRPr="00E14D40">
          <w:rPr>
            <w:rStyle w:val="Hperlink"/>
          </w:rPr>
          <w:t>https://data.consilium.europa.eu/doc/document/ST-8665-2021-INIT/et/pdf</w:t>
        </w:r>
      </w:hyperlink>
      <w:r w:rsidRPr="00E14D40">
        <w:t xml:space="preserve"> </w:t>
      </w:r>
    </w:p>
  </w:footnote>
  <w:footnote w:id="11">
    <w:p w14:paraId="5A74111D" w14:textId="36E92BE7" w:rsidR="004F638B" w:rsidRPr="00E14D40" w:rsidRDefault="004F638B" w:rsidP="004F638B">
      <w:pPr>
        <w:pStyle w:val="Allmrkusetekst"/>
        <w:jc w:val="both"/>
      </w:pPr>
      <w:r w:rsidRPr="00E14D40">
        <w:rPr>
          <w:rStyle w:val="Allmrkuseviide"/>
        </w:rPr>
        <w:footnoteRef/>
      </w:r>
      <w:r w:rsidRPr="00E14D40">
        <w:t>Vt. lähemalt</w:t>
      </w:r>
      <w:r w:rsidR="00B55303">
        <w:t>:</w:t>
      </w:r>
      <w:r w:rsidRPr="00E14D40">
        <w:t xml:space="preserve"> </w:t>
      </w:r>
      <w:hyperlink r:id="rId7" w:history="1">
        <w:r w:rsidRPr="00E14D40">
          <w:rPr>
            <w:rStyle w:val="Hperlink"/>
          </w:rPr>
          <w:t>https://www.just.ee/uudised/suuteomenetlus-muutub-digitaalseks-ning-asjatut-burokraatiat-valtivaks</w:t>
        </w:r>
      </w:hyperlink>
    </w:p>
  </w:footnote>
  <w:footnote w:id="12">
    <w:p w14:paraId="31C16525" w14:textId="77777777" w:rsidR="004F638B" w:rsidRPr="00E14D40" w:rsidRDefault="004F638B" w:rsidP="004F638B">
      <w:pPr>
        <w:pStyle w:val="Allmrkusetekst"/>
        <w:jc w:val="both"/>
      </w:pPr>
      <w:r w:rsidRPr="00E14D40">
        <w:rPr>
          <w:rStyle w:val="Allmrkuseviide"/>
        </w:rPr>
        <w:footnoteRef/>
      </w:r>
      <w:r w:rsidRPr="00E14D40">
        <w:t>Vt lähemalt</w:t>
      </w:r>
      <w:r>
        <w:t>:</w:t>
      </w:r>
      <w:r w:rsidRPr="00E14D40">
        <w:t xml:space="preserve"> </w:t>
      </w:r>
      <w:hyperlink r:id="rId8" w:history="1">
        <w:r w:rsidRPr="00E14D40">
          <w:rPr>
            <w:rStyle w:val="Hperlink"/>
          </w:rPr>
          <w:t>https://riigikantselei.ee/el-poliitika-julgeolek-ja-riigikaitse/eesti-euroopa-liidu-poliitika/el-poliitika</w:t>
        </w:r>
      </w:hyperlink>
    </w:p>
  </w:footnote>
  <w:footnote w:id="13">
    <w:p w14:paraId="10A1B9EC" w14:textId="77777777" w:rsidR="00446919" w:rsidRPr="00586867" w:rsidRDefault="00446919" w:rsidP="00A6022C">
      <w:pPr>
        <w:pStyle w:val="Default"/>
        <w:jc w:val="both"/>
      </w:pPr>
      <w:r w:rsidRPr="00DE346A">
        <w:rPr>
          <w:rStyle w:val="Allmrkuseviide"/>
          <w:sz w:val="20"/>
          <w:szCs w:val="20"/>
        </w:rPr>
        <w:footnoteRef/>
      </w:r>
      <w:r w:rsidRPr="00DE346A">
        <w:rPr>
          <w:sz w:val="20"/>
          <w:szCs w:val="20"/>
        </w:rPr>
        <w:t xml:space="preserve"> </w:t>
      </w:r>
      <w:r w:rsidRPr="00DE346A">
        <w:rPr>
          <w:sz w:val="20"/>
          <w:szCs w:val="20"/>
        </w:rPr>
        <w:t xml:space="preserve">Euroopa Komisjoni ettepanek: EUROOPA PARLAMENDI JA NÕUKOGU DIREKTIIV, millega muudetakse nõukogu direktiivi 91/477/EMÜ relvade omandamise ja valduse kontrolli kohta, p 3. Arvutivõrgus: </w:t>
      </w:r>
      <w:hyperlink r:id="rId9" w:history="1">
        <w:r w:rsidRPr="00DE346A">
          <w:rPr>
            <w:rStyle w:val="Hperlink"/>
            <w:sz w:val="20"/>
            <w:szCs w:val="20"/>
          </w:rPr>
          <w:t>http://eur-lex.europa.eu/legal-content/ET/TXT/PDF/?uri=CELEX:52015PC0750&amp;from=EN</w:t>
        </w:r>
      </w:hyperlink>
      <w:r>
        <w:t xml:space="preserve"> </w:t>
      </w:r>
    </w:p>
  </w:footnote>
  <w:footnote w:id="14">
    <w:p w14:paraId="3A0828F5" w14:textId="77777777" w:rsidR="00561C43" w:rsidRDefault="00561C43" w:rsidP="00561C43">
      <w:pPr>
        <w:pStyle w:val="Allmrkusetekst"/>
        <w:jc w:val="both"/>
      </w:pPr>
      <w:r>
        <w:rPr>
          <w:rStyle w:val="Allmrkuseviide"/>
        </w:rPr>
        <w:footnoteRef/>
      </w:r>
      <w:r>
        <w:t xml:space="preserve"> </w:t>
      </w:r>
      <w:r w:rsidRPr="008646A6">
        <w:t xml:space="preserve">Konventsioon, millega rakendatakse 14. juuni 1985. aasta Schengeni lepingut </w:t>
      </w:r>
      <w:proofErr w:type="spellStart"/>
      <w:r w:rsidRPr="008646A6">
        <w:t>Beneluxi</w:t>
      </w:r>
      <w:proofErr w:type="spellEnd"/>
      <w:r w:rsidRPr="008646A6">
        <w:t xml:space="preserve"> Majandusliidu riikide, Saksamaa Liitvabariigi ja Prantsuse Vabariigi valitsuste vahel nende </w:t>
      </w:r>
      <w:proofErr w:type="spellStart"/>
      <w:r w:rsidRPr="008646A6">
        <w:t>ühispiiridel</w:t>
      </w:r>
      <w:proofErr w:type="spellEnd"/>
      <w:r w:rsidRPr="008646A6">
        <w:t xml:space="preserve"> kontrolli järkjärgulise kaotamise kohta (</w:t>
      </w:r>
      <w:hyperlink r:id="rId10" w:history="1">
        <w:r w:rsidRPr="008646A6">
          <w:rPr>
            <w:rStyle w:val="Hperlink"/>
          </w:rPr>
          <w:t>EÜT L 239, 22.9.2000, lk 19</w:t>
        </w:r>
      </w:hyperlink>
      <w:r w:rsidRPr="008646A6">
        <w:t>).</w:t>
      </w:r>
    </w:p>
  </w:footnote>
  <w:footnote w:id="15">
    <w:p w14:paraId="66180163" w14:textId="77777777" w:rsidR="00561C43" w:rsidRDefault="00561C43" w:rsidP="00561C43">
      <w:pPr>
        <w:pStyle w:val="Allmrkusetekst"/>
      </w:pPr>
      <w:r>
        <w:rPr>
          <w:rStyle w:val="Allmrkuseviide"/>
        </w:rPr>
        <w:footnoteRef/>
      </w:r>
      <w:r>
        <w:t xml:space="preserve"> </w:t>
      </w:r>
      <w:r w:rsidRPr="008646A6">
        <w:t>Nõukogu 18. detsembri 2006. aasta raamotsus 2006/960/JHA Euroopa Liidu liikmesriikide õiguskaitseasutuste vahelise teabe ja jälitusteabe vahetamise lihtsustamise kohta (</w:t>
      </w:r>
      <w:hyperlink r:id="rId11" w:history="1">
        <w:r w:rsidRPr="008646A6">
          <w:rPr>
            <w:rStyle w:val="Hperlink"/>
          </w:rPr>
          <w:t>ELT L 386, 29.12.2006, lk 89</w:t>
        </w:r>
      </w:hyperlink>
      <w:r w:rsidRPr="008646A6">
        <w:t>).</w:t>
      </w:r>
    </w:p>
  </w:footnote>
  <w:footnote w:id="16">
    <w:p w14:paraId="4EBA0471" w14:textId="59C02578" w:rsidR="00B4795D" w:rsidRPr="00B4795D" w:rsidRDefault="00B4795D">
      <w:pPr>
        <w:pStyle w:val="Allmrkusetekst"/>
      </w:pPr>
      <w:r>
        <w:rPr>
          <w:rStyle w:val="Allmrkuseviide"/>
        </w:rPr>
        <w:footnoteRef/>
      </w:r>
      <w:r>
        <w:t xml:space="preserve"> </w:t>
      </w:r>
      <w:hyperlink r:id="rId12" w:history="1">
        <w:r w:rsidRPr="00DE2BB6">
          <w:rPr>
            <w:rStyle w:val="Hperlink"/>
          </w:rPr>
          <w:t>Kriminaalmenetluse seadustiku ja sellega seonduvalt teiste seaduste muutmise seadus</w:t>
        </w:r>
      </w:hyperlink>
      <w:r>
        <w:t xml:space="preserve"> (</w:t>
      </w:r>
      <w:r w:rsidRPr="00B4795D">
        <w:t>RT I, 21.06.2014, 11</w:t>
      </w:r>
      <w:r>
        <w:t>).</w:t>
      </w:r>
    </w:p>
  </w:footnote>
  <w:footnote w:id="17">
    <w:p w14:paraId="0DC177E2" w14:textId="77777777" w:rsidR="006D4F88" w:rsidRPr="00DB4B19" w:rsidRDefault="006D4F88" w:rsidP="006D4F88">
      <w:pPr>
        <w:pStyle w:val="Allmrkusetekst"/>
        <w:jc w:val="both"/>
      </w:pPr>
      <w:r w:rsidRPr="008F3096">
        <w:rPr>
          <w:rStyle w:val="Allmrkuseviide"/>
        </w:rPr>
        <w:footnoteRef/>
      </w:r>
      <w:r w:rsidRPr="008F3096">
        <w:t xml:space="preserve"> </w:t>
      </w:r>
      <w:r w:rsidRPr="00DB4B19">
        <w:t xml:space="preserve">Vt lähemalt </w:t>
      </w:r>
      <w:hyperlink r:id="rId13" w:history="1">
        <w:r w:rsidRPr="00DB4B19">
          <w:rPr>
            <w:rStyle w:val="Hperlink"/>
          </w:rPr>
          <w:t>https://ec.europa.eu/commission/presscorner/detail/et/ip_21_6645</w:t>
        </w:r>
      </w:hyperlink>
      <w:r w:rsidRPr="00DB4B19">
        <w:t xml:space="preserve"> </w:t>
      </w:r>
    </w:p>
  </w:footnote>
  <w:footnote w:id="18">
    <w:p w14:paraId="1E068651" w14:textId="5F1683CA" w:rsidR="00885EE5" w:rsidRDefault="00885EE5" w:rsidP="00303809">
      <w:pPr>
        <w:pStyle w:val="Allmrkusetekst"/>
        <w:jc w:val="both"/>
      </w:pPr>
      <w:r>
        <w:rPr>
          <w:rStyle w:val="Allmrkuseviide"/>
        </w:rPr>
        <w:footnoteRef/>
      </w:r>
      <w:r>
        <w:t xml:space="preserve"> </w:t>
      </w:r>
      <w:r w:rsidRPr="00885EE5">
        <w:t>Nõukogu 9. juuni 2022. aasta soovitus (EL) 2022/915 õiguskaitsealase operatiivkoostöö kohta (</w:t>
      </w:r>
      <w:hyperlink r:id="rId14" w:history="1">
        <w:r w:rsidRPr="00885EE5">
          <w:rPr>
            <w:rStyle w:val="Hperlink"/>
          </w:rPr>
          <w:t>ELT L 158, 13.6.2022, lk 53</w:t>
        </w:r>
      </w:hyperlink>
      <w:r w:rsidRPr="00885EE5">
        <w:t>)</w:t>
      </w:r>
      <w:r w:rsidR="00D64E9B">
        <w:t>.</w:t>
      </w:r>
    </w:p>
  </w:footnote>
  <w:footnote w:id="19">
    <w:p w14:paraId="3605E0AD" w14:textId="0EC3BDBD" w:rsidR="00137E0A" w:rsidRDefault="00137E0A" w:rsidP="00137E0A">
      <w:pPr>
        <w:pStyle w:val="Allmrkusetekst"/>
        <w:jc w:val="both"/>
      </w:pPr>
      <w:r>
        <w:rPr>
          <w:rStyle w:val="Allmrkuseviide"/>
        </w:rPr>
        <w:footnoteRef/>
      </w:r>
      <w:r>
        <w:t xml:space="preserve"> </w:t>
      </w:r>
      <w:r w:rsidRPr="00137E0A">
        <w:t>Euroopa Parlamendi ja nõukogu määrus (EL) 2024/982, milles käsitletakse politseikoostöö raames toimuvat automatiseeritud andmete otsingut ja vahetust ning millega muudetakse nõukogu otsuseid 2008/615/JSK ja 2008/616/JSK ning Euroopa Parlamendi ja nõukogu määruseid (EL) 2018/1726, (EL) 2019/817 ja (EL) 2019/818 (</w:t>
      </w:r>
      <w:proofErr w:type="spellStart"/>
      <w:r w:rsidRPr="00137E0A">
        <w:t>Prüm</w:t>
      </w:r>
      <w:proofErr w:type="spellEnd"/>
      <w:r w:rsidRPr="00137E0A">
        <w:t xml:space="preserve"> II määrus)</w:t>
      </w:r>
      <w:r w:rsidR="005E68F7">
        <w:t xml:space="preserve"> </w:t>
      </w:r>
      <w:r w:rsidR="005E68F7" w:rsidRPr="005E68F7">
        <w:t>(</w:t>
      </w:r>
      <w:hyperlink r:id="rId15" w:history="1">
        <w:r w:rsidR="005E68F7" w:rsidRPr="00303809">
          <w:rPr>
            <w:rStyle w:val="Hperlink"/>
          </w:rPr>
          <w:t>ELT L, 2024/982, 5.4.2024</w:t>
        </w:r>
      </w:hyperlink>
      <w:r w:rsidR="005E68F7" w:rsidRPr="00303809">
        <w:t>)</w:t>
      </w:r>
      <w:r>
        <w:t xml:space="preserve"> </w:t>
      </w:r>
    </w:p>
  </w:footnote>
  <w:footnote w:id="20">
    <w:p w14:paraId="2DA5647E" w14:textId="4EDA8098" w:rsidR="00E709B2" w:rsidRPr="00E709B2" w:rsidRDefault="00E709B2" w:rsidP="00303809">
      <w:pPr>
        <w:pStyle w:val="Allmrkusetekst"/>
        <w:jc w:val="both"/>
      </w:pPr>
      <w:r>
        <w:rPr>
          <w:rStyle w:val="Allmrkuseviide"/>
        </w:rPr>
        <w:footnoteRef/>
      </w:r>
      <w:r>
        <w:t xml:space="preserve"> </w:t>
      </w:r>
      <w:r w:rsidRPr="00303809">
        <w:t>Nõukogu otsus 2008/615/JSK, 23. juuni 2008 , piiriülese koostöö tõhustamise kohta, eelkõige seoses terrorismi- ja piiriülese kuritegevuse vastase võitlusega</w:t>
      </w:r>
      <w:r>
        <w:t xml:space="preserve"> </w:t>
      </w:r>
      <w:r w:rsidRPr="00E709B2">
        <w:t>(</w:t>
      </w:r>
      <w:hyperlink r:id="rId16" w:history="1">
        <w:r w:rsidRPr="00303809">
          <w:rPr>
            <w:rStyle w:val="Hperlink"/>
          </w:rPr>
          <w:t xml:space="preserve">ELT L 210, 6.8.2008, </w:t>
        </w:r>
        <w:r>
          <w:rPr>
            <w:rStyle w:val="Hperlink"/>
          </w:rPr>
          <w:t>lk</w:t>
        </w:r>
        <w:r w:rsidRPr="00303809">
          <w:rPr>
            <w:rStyle w:val="Hperlink"/>
          </w:rPr>
          <w:t xml:space="preserve"> 1–11</w:t>
        </w:r>
      </w:hyperlink>
      <w:r w:rsidRPr="00303809">
        <w:t>).</w:t>
      </w:r>
    </w:p>
  </w:footnote>
  <w:footnote w:id="21">
    <w:p w14:paraId="5220D2B8" w14:textId="77777777" w:rsidR="006D4F88" w:rsidRPr="00DB4B19" w:rsidRDefault="006D4F88" w:rsidP="006D4F88">
      <w:pPr>
        <w:pStyle w:val="Allmrkusetekst"/>
        <w:jc w:val="both"/>
      </w:pPr>
      <w:r w:rsidRPr="00DB4B19">
        <w:rPr>
          <w:rStyle w:val="Allmrkuseviide"/>
        </w:rPr>
        <w:footnoteRef/>
      </w:r>
      <w:r w:rsidRPr="00DB4B19">
        <w:t xml:space="preserve"> </w:t>
      </w:r>
      <w:r w:rsidRPr="00DB4B19">
        <w:t xml:space="preserve">Schengeni ala koosneb 26 Euroopa riigist: Austria, Belgia, Eesti, Hispaania, Island, Itaalia, Kreeka, Leedu, Liechtenstein, Luksemburg, Läti, Madalmaad, Malta, Norra, Poola, Portugal, Prantsusmaa, Rootsi, Saksamaa, Slovakkia, Sloveenia, Soome, Šveits, Taani, Tšehhi Vabariik ja Ungari. </w:t>
      </w:r>
    </w:p>
  </w:footnote>
  <w:footnote w:id="22">
    <w:p w14:paraId="5040D0D5" w14:textId="77777777" w:rsidR="006D4F88" w:rsidRPr="00DB4B19" w:rsidRDefault="006D4F88" w:rsidP="006D4F88">
      <w:pPr>
        <w:pStyle w:val="Allmrkusetekst"/>
        <w:jc w:val="both"/>
      </w:pPr>
      <w:r w:rsidRPr="00DB4B19">
        <w:rPr>
          <w:rStyle w:val="Allmrkuseviide"/>
        </w:rPr>
        <w:footnoteRef/>
      </w:r>
      <w:r>
        <w:t xml:space="preserve"> </w:t>
      </w:r>
      <w:r w:rsidRPr="00DB4B19">
        <w:t xml:space="preserve">Vt lähemalt: </w:t>
      </w:r>
      <w:hyperlink r:id="rId17" w:history="1">
        <w:r w:rsidRPr="00DB4B19">
          <w:rPr>
            <w:rStyle w:val="Hperlink"/>
          </w:rPr>
          <w:t>https://www.europol.europa.eu/publication-events/main-reports/european-union-serious-and-organised-crime-threat-assessment-socta-2021</w:t>
        </w:r>
      </w:hyperlink>
      <w:r w:rsidRPr="00DB4B19">
        <w:t xml:space="preserve"> </w:t>
      </w:r>
    </w:p>
  </w:footnote>
  <w:footnote w:id="23">
    <w:p w14:paraId="61985C1C" w14:textId="77777777" w:rsidR="006D4F88" w:rsidRPr="00920F2D" w:rsidRDefault="006D4F88" w:rsidP="006D4F88">
      <w:pPr>
        <w:pStyle w:val="Allmrkusetekst"/>
      </w:pPr>
      <w:r w:rsidRPr="00DB4B19">
        <w:rPr>
          <w:rStyle w:val="Allmrkuseviide"/>
        </w:rPr>
        <w:footnoteRef/>
      </w:r>
      <w:r>
        <w:t xml:space="preserve"> </w:t>
      </w:r>
      <w:r w:rsidRPr="00DB4B19">
        <w:t xml:space="preserve">Europol (2021), </w:t>
      </w:r>
      <w:proofErr w:type="spellStart"/>
      <w:r w:rsidRPr="00DB4B19">
        <w:t>European</w:t>
      </w:r>
      <w:proofErr w:type="spellEnd"/>
      <w:r w:rsidRPr="00DB4B19">
        <w:t xml:space="preserve"> </w:t>
      </w:r>
      <w:proofErr w:type="spellStart"/>
      <w:r w:rsidRPr="00DB4B19">
        <w:t>Union</w:t>
      </w:r>
      <w:proofErr w:type="spellEnd"/>
      <w:r w:rsidRPr="00DB4B19">
        <w:t xml:space="preserve"> </w:t>
      </w:r>
      <w:proofErr w:type="spellStart"/>
      <w:r w:rsidRPr="00DB4B19">
        <w:t>serious</w:t>
      </w:r>
      <w:proofErr w:type="spellEnd"/>
      <w:r w:rsidRPr="00DB4B19">
        <w:t xml:space="preserve"> and </w:t>
      </w:r>
      <w:proofErr w:type="spellStart"/>
      <w:r w:rsidRPr="00DB4B19">
        <w:t>organised</w:t>
      </w:r>
      <w:proofErr w:type="spellEnd"/>
      <w:r w:rsidRPr="00DB4B19">
        <w:t xml:space="preserve"> </w:t>
      </w:r>
      <w:proofErr w:type="spellStart"/>
      <w:r w:rsidRPr="00DB4B19">
        <w:t>crime</w:t>
      </w:r>
      <w:proofErr w:type="spellEnd"/>
      <w:r w:rsidRPr="00DB4B19">
        <w:t xml:space="preserve"> </w:t>
      </w:r>
      <w:proofErr w:type="spellStart"/>
      <w:r w:rsidRPr="00DB4B19">
        <w:t>threat</w:t>
      </w:r>
      <w:proofErr w:type="spellEnd"/>
      <w:r w:rsidRPr="00DB4B19">
        <w:t xml:space="preserve"> </w:t>
      </w:r>
      <w:proofErr w:type="spellStart"/>
      <w:r w:rsidRPr="00DB4B19">
        <w:t>assessment</w:t>
      </w:r>
      <w:proofErr w:type="spellEnd"/>
      <w:r w:rsidRPr="00DB4B19">
        <w:t xml:space="preserve">, a </w:t>
      </w:r>
      <w:proofErr w:type="spellStart"/>
      <w:r w:rsidRPr="00DB4B19">
        <w:t>corrupting</w:t>
      </w:r>
      <w:proofErr w:type="spellEnd"/>
      <w:r w:rsidRPr="00DB4B19">
        <w:t xml:space="preserve"> </w:t>
      </w:r>
      <w:proofErr w:type="spellStart"/>
      <w:r w:rsidRPr="00DB4B19">
        <w:t>influence</w:t>
      </w:r>
      <w:proofErr w:type="spellEnd"/>
      <w:r w:rsidRPr="00DB4B19">
        <w:t xml:space="preserve">: </w:t>
      </w:r>
      <w:proofErr w:type="spellStart"/>
      <w:r w:rsidRPr="00DB4B19">
        <w:t>the</w:t>
      </w:r>
      <w:proofErr w:type="spellEnd"/>
      <w:r w:rsidRPr="00DB4B19">
        <w:t xml:space="preserve"> </w:t>
      </w:r>
      <w:proofErr w:type="spellStart"/>
      <w:r w:rsidRPr="00DB4B19">
        <w:t>infiltration</w:t>
      </w:r>
      <w:proofErr w:type="spellEnd"/>
      <w:r w:rsidRPr="00DB4B19">
        <w:t xml:space="preserve"> and </w:t>
      </w:r>
      <w:proofErr w:type="spellStart"/>
      <w:r w:rsidRPr="00DB4B19">
        <w:t>undermining</w:t>
      </w:r>
      <w:proofErr w:type="spellEnd"/>
      <w:r w:rsidRPr="00DB4B19">
        <w:t xml:space="preserve"> of </w:t>
      </w:r>
      <w:proofErr w:type="spellStart"/>
      <w:r w:rsidRPr="00DB4B19">
        <w:t>Europe's</w:t>
      </w:r>
      <w:proofErr w:type="spellEnd"/>
      <w:r w:rsidRPr="00DB4B19">
        <w:t xml:space="preserve"> </w:t>
      </w:r>
      <w:proofErr w:type="spellStart"/>
      <w:r w:rsidRPr="00DB4B19">
        <w:t>economy</w:t>
      </w:r>
      <w:proofErr w:type="spellEnd"/>
      <w:r w:rsidRPr="00DB4B19">
        <w:t xml:space="preserve"> and </w:t>
      </w:r>
      <w:proofErr w:type="spellStart"/>
      <w:r w:rsidRPr="00DB4B19">
        <w:t>society</w:t>
      </w:r>
      <w:proofErr w:type="spellEnd"/>
      <w:r w:rsidRPr="00DB4B19">
        <w:t xml:space="preserve"> by </w:t>
      </w:r>
      <w:proofErr w:type="spellStart"/>
      <w:r w:rsidRPr="00DB4B19">
        <w:t>organised</w:t>
      </w:r>
      <w:proofErr w:type="spellEnd"/>
      <w:r w:rsidRPr="00DB4B19">
        <w:t xml:space="preserve"> </w:t>
      </w:r>
      <w:proofErr w:type="spellStart"/>
      <w:r w:rsidRPr="00DB4B19">
        <w:t>crime</w:t>
      </w:r>
      <w:proofErr w:type="spellEnd"/>
      <w:r w:rsidRPr="00DB4B19">
        <w:t>, Euroopa Liidu Väljaannete Talitus, Luxembourg.</w:t>
      </w:r>
    </w:p>
  </w:footnote>
  <w:footnote w:id="24">
    <w:p w14:paraId="2D128B1E" w14:textId="77777777" w:rsidR="006D4F88" w:rsidRDefault="006D4F88" w:rsidP="006D4F88">
      <w:pPr>
        <w:pStyle w:val="Allmrkusetekst"/>
        <w:jc w:val="both"/>
      </w:pPr>
      <w:r w:rsidRPr="008F3096">
        <w:rPr>
          <w:rStyle w:val="Allmrkuseviide"/>
        </w:rPr>
        <w:footnoteRef/>
      </w:r>
      <w:r w:rsidRPr="008F3096">
        <w:t xml:space="preserve"> </w:t>
      </w:r>
      <w:r w:rsidRPr="008F3096">
        <w:t xml:space="preserve">Vt lähemalt </w:t>
      </w:r>
      <w:hyperlink r:id="rId18" w:history="1">
        <w:r w:rsidRPr="008F3096">
          <w:rPr>
            <w:rStyle w:val="Hperlink"/>
          </w:rPr>
          <w:t>https://eur-lex.europa.eu/legal-content/ET/TXT/PDF/?uri=CELEX:52020DC0605&amp;from=ET</w:t>
        </w:r>
      </w:hyperlink>
      <w:r w:rsidRPr="008F3096">
        <w:t xml:space="preserve"> </w:t>
      </w:r>
    </w:p>
  </w:footnote>
  <w:footnote w:id="25">
    <w:p w14:paraId="73FC630D" w14:textId="3AEBC2BA" w:rsidR="006D4F88" w:rsidRPr="00AC6F06" w:rsidRDefault="006D4F88" w:rsidP="00A6022C">
      <w:pPr>
        <w:pStyle w:val="Allmrkusetekst"/>
        <w:jc w:val="both"/>
      </w:pPr>
      <w:r w:rsidRPr="00AC6F06">
        <w:rPr>
          <w:rStyle w:val="Allmrkuseviide"/>
        </w:rPr>
        <w:footnoteRef/>
      </w:r>
      <w:r w:rsidRPr="00AC6F06">
        <w:t xml:space="preserve"> </w:t>
      </w:r>
      <w:r w:rsidR="003453D9" w:rsidRPr="008646A6">
        <w:t>Nõukogu 18. detsembri 2006. aasta raamotsus 2006/960/JHA Euroopa Liidu liikmesriikide õiguskaitseasutuste vahelise teabe ja jälitusteabe vahetamise lihtsustamise kohta (</w:t>
      </w:r>
      <w:hyperlink r:id="rId19" w:history="1">
        <w:r w:rsidR="003453D9" w:rsidRPr="008646A6">
          <w:rPr>
            <w:rStyle w:val="Hperlink"/>
          </w:rPr>
          <w:t>ELT L 386, 29.12.2006, lk 89</w:t>
        </w:r>
      </w:hyperlink>
      <w:r w:rsidR="003453D9" w:rsidRPr="008646A6">
        <w:t>).</w:t>
      </w:r>
    </w:p>
  </w:footnote>
  <w:footnote w:id="26">
    <w:p w14:paraId="74646D3C" w14:textId="5930E686" w:rsidR="00EC26B0" w:rsidRPr="004C0A15" w:rsidRDefault="00EC26B0" w:rsidP="00EC26B0">
      <w:pPr>
        <w:pStyle w:val="Allmrkusetekst"/>
      </w:pPr>
      <w:r>
        <w:rPr>
          <w:rStyle w:val="Allmrkuseviide"/>
        </w:rPr>
        <w:footnoteRef/>
      </w:r>
      <w:r>
        <w:t xml:space="preserve"> </w:t>
      </w:r>
      <w:r w:rsidR="004C0A15" w:rsidRPr="002D22C7">
        <w:t>Konventsioon Euroopa Liidu lepingu artiklil K.3 põhinev tolliasutuste vastastikuse abi ja koostöö kohta (</w:t>
      </w:r>
      <w:hyperlink r:id="rId20" w:history="1">
        <w:r w:rsidR="004C0A15" w:rsidRPr="002D22C7">
          <w:rPr>
            <w:rStyle w:val="Hperlink"/>
          </w:rPr>
          <w:t>EÜT C 24, 23.1.1998, lk 2—22</w:t>
        </w:r>
      </w:hyperlink>
      <w:r w:rsidR="004C0A15" w:rsidRPr="002D22C7">
        <w:t>).</w:t>
      </w:r>
    </w:p>
  </w:footnote>
  <w:footnote w:id="27">
    <w:p w14:paraId="3470D073" w14:textId="77777777" w:rsidR="006D4F88" w:rsidRPr="00AC6F06" w:rsidRDefault="006D4F88" w:rsidP="006D4F88">
      <w:pPr>
        <w:pStyle w:val="Allmrkusetekst"/>
        <w:jc w:val="both"/>
      </w:pPr>
      <w:r w:rsidRPr="00DB4B19">
        <w:rPr>
          <w:rStyle w:val="Allmrkuseviide"/>
        </w:rPr>
        <w:footnoteRef/>
      </w:r>
      <w:r w:rsidRPr="00DB4B19">
        <w:t xml:space="preserve"> </w:t>
      </w:r>
      <w:r w:rsidRPr="00DB4B19">
        <w:t>Ühtne kontaktpunkt on riiklik teabekeskus, mis tegeleb teabe vastuvõtmise, töötlemise ja teistele riikidele saatmisega. See koondab samasse haldusstruktuuri kõik peamised rahvusvahelised ja liidu õiguskaitsealase teabe vahetamise kanalid (Interpol, Europol ja SI</w:t>
      </w:r>
      <w:r w:rsidRPr="00AC6F06">
        <w:t>RENE).</w:t>
      </w:r>
    </w:p>
  </w:footnote>
  <w:footnote w:id="28">
    <w:p w14:paraId="66F9A6D0" w14:textId="77777777" w:rsidR="006D4F88" w:rsidRPr="00AC6F06" w:rsidRDefault="006D4F88" w:rsidP="006D4F88">
      <w:pPr>
        <w:pStyle w:val="Allmrkusetekst"/>
        <w:jc w:val="both"/>
      </w:pPr>
      <w:r w:rsidRPr="00DB4B19">
        <w:rPr>
          <w:rStyle w:val="Allmrkuseviide"/>
        </w:rPr>
        <w:footnoteRef/>
      </w:r>
      <w:r w:rsidRPr="00DB4B19">
        <w:t xml:space="preserve"> </w:t>
      </w:r>
      <w:r w:rsidRPr="00DB4B19">
        <w:t xml:space="preserve">Mitu riiklikku ühtset kontaktpunkti kasutab </w:t>
      </w:r>
      <w:proofErr w:type="spellStart"/>
      <w:r w:rsidRPr="00DB4B19">
        <w:t>sisesuuniseid</w:t>
      </w:r>
      <w:proofErr w:type="spellEnd"/>
      <w:r w:rsidRPr="00DB4B19">
        <w:t>, milles soovitatakse või nõutakse konkreetse sidekanali kasutamist konkreetsel otstarbel, millega tagatakse järjepidevus ja välditakse taotluste dubleerimist. Teistes kontaktpunktides on sam</w:t>
      </w:r>
      <w:r w:rsidRPr="00AC6F06">
        <w:t>al ajal määravaks ametnike harjumused ja eelistused. Paraku põhjustab selline tegutsemisvabadus piiriüleste uurimiste korraldamisel ebatõhusust.</w:t>
      </w:r>
    </w:p>
  </w:footnote>
  <w:footnote w:id="29">
    <w:p w14:paraId="23F9FD3B" w14:textId="77777777" w:rsidR="004058DD" w:rsidRPr="00117D25" w:rsidRDefault="004058DD" w:rsidP="004058DD">
      <w:pPr>
        <w:pStyle w:val="Allmrkusetekst"/>
      </w:pPr>
      <w:r>
        <w:rPr>
          <w:rStyle w:val="Allmrkuseviide"/>
        </w:rPr>
        <w:footnoteRef/>
      </w:r>
      <w:r w:rsidRPr="00D51DF9">
        <w:t xml:space="preserve"> </w:t>
      </w:r>
      <w:r w:rsidRPr="00117D25">
        <w:rPr>
          <w:color w:val="333333"/>
          <w:shd w:val="clear" w:color="auto" w:fill="FFFFFF"/>
        </w:rPr>
        <w:t>Euroopa Liidu põhiõiguste harta (</w:t>
      </w:r>
      <w:hyperlink r:id="rId21" w:history="1">
        <w:r w:rsidRPr="00117D25">
          <w:rPr>
            <w:rStyle w:val="Hperlink"/>
          </w:rPr>
          <w:t>ELT C 326, 26.10.2012, lk 391–407</w:t>
        </w:r>
      </w:hyperlink>
      <w:r w:rsidRPr="00117D25">
        <w:t>).</w:t>
      </w:r>
    </w:p>
  </w:footnote>
  <w:footnote w:id="30">
    <w:p w14:paraId="1C19C885" w14:textId="30678130" w:rsidR="00117D25" w:rsidRPr="008B05CD" w:rsidRDefault="00117D25">
      <w:pPr>
        <w:pStyle w:val="Allmrkusetekst"/>
        <w:rPr>
          <w:b/>
          <w:bCs/>
        </w:rPr>
      </w:pPr>
      <w:r w:rsidRPr="00117D25">
        <w:rPr>
          <w:rStyle w:val="Allmrkuseviide"/>
        </w:rPr>
        <w:footnoteRef/>
      </w:r>
      <w:r w:rsidRPr="00117D25">
        <w:t xml:space="preserve"> </w:t>
      </w:r>
      <w:r w:rsidRPr="008B05CD">
        <w:t>Inimõiguste ja põhivabaduste kaitse konventsioon</w:t>
      </w:r>
      <w:r w:rsidRPr="00117D25">
        <w:rPr>
          <w:b/>
          <w:bCs/>
        </w:rPr>
        <w:t xml:space="preserve"> (</w:t>
      </w:r>
      <w:hyperlink r:id="rId22" w:history="1">
        <w:r w:rsidRPr="008B05CD">
          <w:rPr>
            <w:rStyle w:val="Hperlink"/>
            <w:shd w:val="clear" w:color="auto" w:fill="FFFFFF"/>
          </w:rPr>
          <w:t>RT II 2010, 14, 54</w:t>
        </w:r>
      </w:hyperlink>
      <w:r w:rsidRPr="008B05CD">
        <w:rPr>
          <w:color w:val="202020"/>
          <w:shd w:val="clear" w:color="auto" w:fill="FFFFFF"/>
        </w:rPr>
        <w:t>).</w:t>
      </w:r>
    </w:p>
  </w:footnote>
  <w:footnote w:id="31">
    <w:p w14:paraId="5F5CB04A" w14:textId="28D49379" w:rsidR="009D5778" w:rsidRDefault="009D5778" w:rsidP="00BD126C">
      <w:pPr>
        <w:pStyle w:val="Allmrkusetekst"/>
        <w:jc w:val="both"/>
      </w:pPr>
      <w:r>
        <w:rPr>
          <w:rStyle w:val="Allmrkuseviide"/>
        </w:rPr>
        <w:footnoteRef/>
      </w:r>
      <w:r>
        <w:t xml:space="preserve"> </w:t>
      </w:r>
      <w:r>
        <w:t xml:space="preserve">Europol, </w:t>
      </w:r>
      <w:proofErr w:type="spellStart"/>
      <w:r>
        <w:t>European</w:t>
      </w:r>
      <w:proofErr w:type="spellEnd"/>
      <w:r>
        <w:t xml:space="preserve"> </w:t>
      </w:r>
      <w:proofErr w:type="spellStart"/>
      <w:r>
        <w:t>Union</w:t>
      </w:r>
      <w:proofErr w:type="spellEnd"/>
      <w:r>
        <w:t xml:space="preserve"> </w:t>
      </w:r>
      <w:proofErr w:type="spellStart"/>
      <w:r>
        <w:t>Serious</w:t>
      </w:r>
      <w:proofErr w:type="spellEnd"/>
      <w:r>
        <w:t xml:space="preserve"> and </w:t>
      </w:r>
      <w:proofErr w:type="spellStart"/>
      <w:r>
        <w:t>Organised</w:t>
      </w:r>
      <w:proofErr w:type="spellEnd"/>
      <w:r>
        <w:t xml:space="preserve"> </w:t>
      </w:r>
      <w:proofErr w:type="spellStart"/>
      <w:r>
        <w:t>Crime</w:t>
      </w:r>
      <w:proofErr w:type="spellEnd"/>
      <w:r>
        <w:t xml:space="preserve"> </w:t>
      </w:r>
      <w:proofErr w:type="spellStart"/>
      <w:r>
        <w:t>Threat</w:t>
      </w:r>
      <w:proofErr w:type="spellEnd"/>
      <w:r>
        <w:t xml:space="preserve"> </w:t>
      </w:r>
      <w:proofErr w:type="spellStart"/>
      <w:r>
        <w:t>Assessment</w:t>
      </w:r>
      <w:proofErr w:type="spellEnd"/>
      <w:r>
        <w:t xml:space="preserve">: A </w:t>
      </w:r>
      <w:proofErr w:type="spellStart"/>
      <w:r>
        <w:t>Corrupting</w:t>
      </w:r>
      <w:proofErr w:type="spellEnd"/>
      <w:r>
        <w:t xml:space="preserve"> </w:t>
      </w:r>
      <w:proofErr w:type="spellStart"/>
      <w:r>
        <w:t>Influence</w:t>
      </w:r>
      <w:proofErr w:type="spellEnd"/>
      <w:r>
        <w:t xml:space="preserve">, Publications Office of </w:t>
      </w:r>
      <w:proofErr w:type="spellStart"/>
      <w:r>
        <w:t>the</w:t>
      </w:r>
      <w:proofErr w:type="spellEnd"/>
      <w:r>
        <w:t xml:space="preserve"> </w:t>
      </w:r>
      <w:proofErr w:type="spellStart"/>
      <w:r>
        <w:t>European</w:t>
      </w:r>
      <w:proofErr w:type="spellEnd"/>
      <w:r>
        <w:t xml:space="preserve"> </w:t>
      </w:r>
      <w:proofErr w:type="spellStart"/>
      <w:r>
        <w:t>Union</w:t>
      </w:r>
      <w:proofErr w:type="spellEnd"/>
      <w:r>
        <w:t>, Luxembourg, 2021, 19</w:t>
      </w:r>
      <w:r w:rsidR="00864979">
        <w:t>. Kättesaadav:</w:t>
      </w:r>
      <w:r>
        <w:t xml:space="preserve"> </w:t>
      </w:r>
      <w:hyperlink r:id="rId23" w:history="1">
        <w:r w:rsidR="006A6CCE" w:rsidRPr="004E6669">
          <w:rPr>
            <w:rStyle w:val="Hperlink"/>
          </w:rPr>
          <w:t>https://www.europol.europa.eu/publication-events/main-reports/european-union-serious-and-organised-crime-threat-assessment-socta-2021</w:t>
        </w:r>
      </w:hyperlink>
      <w:r w:rsidR="006A6CCE">
        <w:t xml:space="preserve"> </w:t>
      </w:r>
    </w:p>
  </w:footnote>
  <w:footnote w:id="32">
    <w:p w14:paraId="2585FEDA" w14:textId="3FA4C69F" w:rsidR="00FB3B8A" w:rsidRDefault="00FB3B8A">
      <w:pPr>
        <w:pStyle w:val="Allmrkusetekst"/>
      </w:pPr>
      <w:r>
        <w:rPr>
          <w:rStyle w:val="Allmrkuseviide"/>
        </w:rPr>
        <w:footnoteRef/>
      </w:r>
      <w:r>
        <w:t xml:space="preserve"> </w:t>
      </w:r>
      <w:hyperlink r:id="rId24" w:history="1">
        <w:r w:rsidR="00D51DF9" w:rsidRPr="00DD2306">
          <w:rPr>
            <w:rStyle w:val="Hperlink"/>
          </w:rPr>
          <w:t>https://www.fatf-gafi.org/en/home.html</w:t>
        </w:r>
      </w:hyperlink>
      <w:r w:rsidR="00D51DF9">
        <w:t xml:space="preserve"> </w:t>
      </w:r>
    </w:p>
  </w:footnote>
  <w:footnote w:id="33">
    <w:p w14:paraId="2E3F2E3E" w14:textId="088D9409" w:rsidR="0063722B" w:rsidRDefault="0063722B" w:rsidP="00BD126C">
      <w:pPr>
        <w:pStyle w:val="Allmrkusetekst"/>
        <w:jc w:val="both"/>
      </w:pPr>
      <w:r>
        <w:rPr>
          <w:rStyle w:val="Allmrkuseviide"/>
        </w:rPr>
        <w:footnoteRef/>
      </w:r>
      <w:r w:rsidR="005F1D8D">
        <w:t xml:space="preserve"> </w:t>
      </w:r>
      <w:r w:rsidRPr="0063722B">
        <w:t>Politseikoostöö: Nõukogu eesistujariik ja Euroopa Parlament leppisid kokku direktiivis, millega parandatakse õiguskaitseasutuste vahelist teabevahetust.</w:t>
      </w:r>
      <w:r>
        <w:t xml:space="preserve"> Euroopa Liidu nõukogu 29.11.2022. </w:t>
      </w:r>
      <w:r w:rsidR="00864979">
        <w:t xml:space="preserve">Kättesaadav: </w:t>
      </w:r>
      <w:hyperlink r:id="rId25" w:history="1">
        <w:r w:rsidR="00864979" w:rsidRPr="003D2FD8">
          <w:rPr>
            <w:rStyle w:val="Hperlink"/>
          </w:rPr>
          <w:t>https://www.consilium.europa.eu/et/press/press-releases/2022/11/29/police-cooperation-council-presidency-and-european-parliament-agree-on-a-directive-to-improve-information-exchange-between-law-enforcement-authorities/</w:t>
        </w:r>
      </w:hyperlink>
      <w:r w:rsidR="00864979">
        <w:t xml:space="preserve"> </w:t>
      </w:r>
      <w:r>
        <w:t xml:space="preserve"> </w:t>
      </w:r>
    </w:p>
  </w:footnote>
  <w:footnote w:id="34">
    <w:p w14:paraId="764AABEC" w14:textId="7859F978" w:rsidR="00180F1A" w:rsidRDefault="00180F1A" w:rsidP="00BD126C">
      <w:pPr>
        <w:pStyle w:val="Allmrkusetekst"/>
        <w:jc w:val="both"/>
      </w:pPr>
      <w:r>
        <w:rPr>
          <w:rStyle w:val="Allmrkuseviide"/>
        </w:rPr>
        <w:footnoteRef/>
      </w:r>
      <w:r>
        <w:t xml:space="preserve"> </w:t>
      </w:r>
      <w:r w:rsidR="00771C60" w:rsidRPr="00887EAD">
        <w:t xml:space="preserve">Euroopa Parlamendi ja nõukogu määrus </w:t>
      </w:r>
      <w:r w:rsidR="00EC0526">
        <w:t xml:space="preserve">(EL) 2016/794, mis käsitleb Euroopa Liidu Õiguskaitsekoostöö Ametit (Europol) ning millega asendatakse ja tunnistatakse kehtetuks nõukogu otsused 2009/371/JSK, 2009/934/JSK, 2009/935/JSK, 2009/936/JSK ja 2009/968/JSK, </w:t>
      </w:r>
      <w:r w:rsidR="00614E88" w:rsidRPr="003651E5">
        <w:t>(</w:t>
      </w:r>
      <w:hyperlink r:id="rId26" w:history="1">
        <w:r w:rsidR="00614E88" w:rsidRPr="00887EAD">
          <w:rPr>
            <w:rStyle w:val="Hperlink"/>
          </w:rPr>
          <w:t>ELT L 135, 24.5.2016, lk 53—114</w:t>
        </w:r>
      </w:hyperlink>
      <w:r w:rsidR="00614E88" w:rsidRPr="00887EAD">
        <w:t>)</w:t>
      </w:r>
      <w:r w:rsidR="00614E88">
        <w:t xml:space="preserve">, </w:t>
      </w:r>
      <w:r w:rsidR="005F1D8D">
        <w:t>a</w:t>
      </w:r>
      <w:r w:rsidR="00EC0526">
        <w:t>rt</w:t>
      </w:r>
      <w:r w:rsidR="005F1D8D">
        <w:t>ikkel</w:t>
      </w:r>
      <w:r w:rsidR="00EC0526">
        <w:t xml:space="preserve"> 7.</w:t>
      </w:r>
    </w:p>
  </w:footnote>
  <w:footnote w:id="35">
    <w:p w14:paraId="15140C3A" w14:textId="77777777" w:rsidR="00521539" w:rsidRDefault="00521539" w:rsidP="00521539">
      <w:pPr>
        <w:pStyle w:val="Allmrkusetekst"/>
        <w:jc w:val="both"/>
      </w:pPr>
      <w:r>
        <w:rPr>
          <w:rStyle w:val="Allmrkuseviide"/>
        </w:rPr>
        <w:footnoteRef/>
      </w:r>
      <w:r>
        <w:t xml:space="preserve"> </w:t>
      </w:r>
      <w:r w:rsidRPr="00EC3810">
        <w:t>Euroopa Parlamendi ja nõukogu 27. aprilli 2016. aasta direktiiv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 (</w:t>
      </w:r>
      <w:hyperlink r:id="rId27" w:history="1">
        <w:r w:rsidRPr="00EC3810">
          <w:rPr>
            <w:rStyle w:val="Hperlink"/>
          </w:rPr>
          <w:t>ELT L 119, 4.5.2016, lk 89</w:t>
        </w:r>
      </w:hyperlink>
      <w:r w:rsidRPr="00EC3810">
        <w:t>).</w:t>
      </w:r>
    </w:p>
  </w:footnote>
  <w:footnote w:id="36">
    <w:p w14:paraId="0801EAF7" w14:textId="50803E69" w:rsidR="005B3258" w:rsidRDefault="005B3258" w:rsidP="008B05CD">
      <w:pPr>
        <w:pStyle w:val="Allmrkusetekst"/>
        <w:jc w:val="both"/>
      </w:pPr>
      <w:r>
        <w:rPr>
          <w:rStyle w:val="Allmrkuseviide"/>
        </w:rPr>
        <w:footnoteRef/>
      </w:r>
      <w:r>
        <w:t xml:space="preserve"> </w:t>
      </w:r>
      <w:r w:rsidRPr="005B3258">
        <w:t xml:space="preserve">Riikliku sunni rakendamata jätmine tähendab, et teabe saamiseks ei kasutata seaduslikke sunnivahendeid, nagu näiteks kohtu korraldust, trahve või muud sunniviisilist tegevust. Antud kontekstis on </w:t>
      </w:r>
      <w:r>
        <w:t xml:space="preserve">tegemist </w:t>
      </w:r>
      <w:r w:rsidRPr="005B3258">
        <w:t>tea</w:t>
      </w:r>
      <w:r>
        <w:t>bega</w:t>
      </w:r>
      <w:r w:rsidRPr="005B3258">
        <w:t xml:space="preserve">, mida saab vabatahtlikult või koostöö kaudu, ilma et oleks vaja </w:t>
      </w:r>
      <w:r>
        <w:t>r</w:t>
      </w:r>
      <w:r w:rsidR="00DC0C4E">
        <w:t>a</w:t>
      </w:r>
      <w:r>
        <w:t>kendada</w:t>
      </w:r>
      <w:r w:rsidRPr="005B3258">
        <w:t xml:space="preserve"> sunnimeetmeid.</w:t>
      </w:r>
    </w:p>
  </w:footnote>
  <w:footnote w:id="37">
    <w:p w14:paraId="717BE322" w14:textId="246A9CEC" w:rsidR="00C351E5" w:rsidRDefault="00C351E5" w:rsidP="00C351E5">
      <w:pPr>
        <w:pStyle w:val="Allmrkusetekst"/>
        <w:jc w:val="both"/>
      </w:pPr>
      <w:r w:rsidRPr="00014C33">
        <w:rPr>
          <w:rStyle w:val="Allmrkuseviide"/>
        </w:rPr>
        <w:footnoteRef/>
      </w:r>
      <w:r w:rsidRPr="00014C33">
        <w:t xml:space="preserve"> </w:t>
      </w:r>
      <w:r w:rsidRPr="00014C33">
        <w:t>Selgit</w:t>
      </w:r>
      <w:r w:rsidR="006C5832" w:rsidRPr="00014C33">
        <w:t xml:space="preserve">ame, et </w:t>
      </w:r>
      <w:r w:rsidRPr="00014C33">
        <w:t>siseriiklike volitustega võib EL</w:t>
      </w:r>
      <w:r w:rsidR="006C5832" w:rsidRPr="00014C33">
        <w:t>-i</w:t>
      </w:r>
      <w:r w:rsidRPr="00014C33">
        <w:t xml:space="preserve"> liikmesriik määrata kindlaks näiteks </w:t>
      </w:r>
      <w:r w:rsidR="006C5832" w:rsidRPr="00014C33">
        <w:t>selle</w:t>
      </w:r>
      <w:r w:rsidRPr="00014C33">
        <w:t xml:space="preserve">, kas volitatud õiguskaitseasutus tohib saata </w:t>
      </w:r>
      <w:r w:rsidR="00B7497D">
        <w:t>teabetaotluse</w:t>
      </w:r>
      <w:r w:rsidR="00B7497D" w:rsidRPr="00014C33">
        <w:t xml:space="preserve"> </w:t>
      </w:r>
      <w:r w:rsidRPr="00014C33">
        <w:t>täiesti iseseisvalt või piirdub t</w:t>
      </w:r>
      <w:r w:rsidR="007F4F08" w:rsidRPr="00014C33">
        <w:t>ema</w:t>
      </w:r>
      <w:r w:rsidRPr="00014C33">
        <w:t xml:space="preserve"> õigus vaid teabetaotluse või vastuse kavandi koostamisega, mille peab üle vaatama ja kinnitama selle EL</w:t>
      </w:r>
      <w:r w:rsidR="007F4F08" w:rsidRPr="00014C33">
        <w:t>-i</w:t>
      </w:r>
      <w:r w:rsidRPr="00014C33">
        <w:t xml:space="preserve"> liikmesriigi ühtne kontaktpunkt, kel on </w:t>
      </w:r>
      <w:r w:rsidR="007F4F08" w:rsidRPr="00014C33">
        <w:t>näiteks</w:t>
      </w:r>
      <w:r w:rsidRPr="00014C33">
        <w:t xml:space="preserve"> ainsana õigus taotlus </w:t>
      </w:r>
      <w:r w:rsidR="007F4F08" w:rsidRPr="00014C33">
        <w:t xml:space="preserve">selle </w:t>
      </w:r>
      <w:r w:rsidRPr="00014C33">
        <w:t xml:space="preserve">liikmesriigi nimel välja saata. Küll aga eeldab volitatud õiguskaitseasutuse staatus alalist juurdepääsu(võimalust) </w:t>
      </w:r>
      <w:proofErr w:type="spellStart"/>
      <w:r w:rsidRPr="00014C33">
        <w:t>SIENA-le</w:t>
      </w:r>
      <w:proofErr w:type="spellEnd"/>
      <w:r w:rsidRPr="00014C33">
        <w:t xml:space="preserve">. </w:t>
      </w:r>
    </w:p>
  </w:footnote>
  <w:footnote w:id="38">
    <w:p w14:paraId="411D508F" w14:textId="77777777" w:rsidR="008C3BBE" w:rsidRPr="00111DF0" w:rsidRDefault="008C3BBE" w:rsidP="008C3BBE">
      <w:pPr>
        <w:pStyle w:val="Allmrkusetekst"/>
      </w:pPr>
      <w:r w:rsidRPr="00111DF0">
        <w:rPr>
          <w:rStyle w:val="Allmrkuseviide"/>
        </w:rPr>
        <w:footnoteRef/>
      </w:r>
      <w:r w:rsidRPr="00111DF0">
        <w:t xml:space="preserve"> </w:t>
      </w:r>
      <w:r w:rsidRPr="00111DF0">
        <w:t>Näiteks juhul, kui taotletud teabe edastamine on vastuolus julgeolekuhuvidega, seab ohtu kuriteo käimasoleva uurimise edukuse vms.</w:t>
      </w:r>
    </w:p>
  </w:footnote>
  <w:footnote w:id="39">
    <w:p w14:paraId="352B2807" w14:textId="688626D9" w:rsidR="00805947" w:rsidRDefault="00805947">
      <w:pPr>
        <w:pStyle w:val="Allmrkusetekst"/>
      </w:pPr>
      <w:r>
        <w:rPr>
          <w:rStyle w:val="Allmrkuseviide"/>
        </w:rPr>
        <w:footnoteRef/>
      </w:r>
      <w:r>
        <w:t xml:space="preserve"> </w:t>
      </w:r>
      <w:r w:rsidRPr="00805947">
        <w:t xml:space="preserve">Õigusselguse põhimõte tuleneb </w:t>
      </w:r>
      <w:proofErr w:type="spellStart"/>
      <w:r>
        <w:t>PS-i</w:t>
      </w:r>
      <w:proofErr w:type="spellEnd"/>
      <w:r w:rsidRPr="00805947">
        <w:t xml:space="preserve"> § 13 lõikest 2</w:t>
      </w:r>
      <w:r w:rsidR="00395407">
        <w:t>.</w:t>
      </w:r>
    </w:p>
  </w:footnote>
  <w:footnote w:id="40">
    <w:p w14:paraId="23D0761D" w14:textId="255C51A7" w:rsidR="005F1D8D" w:rsidRDefault="005F1D8D">
      <w:pPr>
        <w:pStyle w:val="Allmrkusetekst"/>
      </w:pPr>
      <w:r>
        <w:rPr>
          <w:rStyle w:val="Allmrkuseviide"/>
        </w:rPr>
        <w:footnoteRef/>
      </w:r>
      <w:r>
        <w:t xml:space="preserve"> </w:t>
      </w:r>
      <w:r>
        <w:t xml:space="preserve">Rootsi direktiivi </w:t>
      </w:r>
      <w:r w:rsidRPr="005F1D8D">
        <w:rPr>
          <w:bCs/>
        </w:rPr>
        <w:t>põhjendus nr 28</w:t>
      </w:r>
      <w:r>
        <w:rPr>
          <w:bCs/>
        </w:rPr>
        <w:t>.</w:t>
      </w:r>
    </w:p>
  </w:footnote>
  <w:footnote w:id="41">
    <w:p w14:paraId="7E6AFD7D" w14:textId="0B3417FB" w:rsidR="000E796B" w:rsidRDefault="000E796B">
      <w:pPr>
        <w:pStyle w:val="Allmrkusetekst"/>
      </w:pPr>
      <w:r>
        <w:rPr>
          <w:rStyle w:val="Allmrkuseviide"/>
        </w:rPr>
        <w:footnoteRef/>
      </w:r>
      <w:r>
        <w:t xml:space="preserve"> </w:t>
      </w:r>
      <w:r>
        <w:t>Europol</w:t>
      </w:r>
      <w:r w:rsidR="00C20C22">
        <w:t>i</w:t>
      </w:r>
      <w:r>
        <w:t xml:space="preserve"> ettekanne. </w:t>
      </w:r>
      <w:proofErr w:type="spellStart"/>
      <w:r w:rsidRPr="00BD126C">
        <w:t>Prüm</w:t>
      </w:r>
      <w:proofErr w:type="spellEnd"/>
      <w:r w:rsidRPr="00BD126C">
        <w:t xml:space="preserve"> II määruse ülevõtmise teemaline konverents, 30. aprillil 2024</w:t>
      </w:r>
      <w:r w:rsidR="00580F58">
        <w:t>. a</w:t>
      </w:r>
      <w:r w:rsidRPr="00BD126C">
        <w:t>, Brüsselis</w:t>
      </w:r>
      <w:r w:rsidR="00EF249E">
        <w:t>.</w:t>
      </w:r>
    </w:p>
  </w:footnote>
  <w:footnote w:id="42">
    <w:p w14:paraId="090D1658" w14:textId="00E5A776" w:rsidR="0073237E" w:rsidRDefault="0073237E" w:rsidP="008B05CD">
      <w:pPr>
        <w:pStyle w:val="Allmrkusetekst"/>
        <w:jc w:val="both"/>
      </w:pPr>
      <w:r>
        <w:rPr>
          <w:rStyle w:val="Allmrkuseviide"/>
        </w:rPr>
        <w:footnoteRef/>
      </w:r>
      <w:r>
        <w:t xml:space="preserve"> </w:t>
      </w:r>
      <w:r>
        <w:t>EL-is</w:t>
      </w:r>
      <w:r w:rsidRPr="0073237E">
        <w:t xml:space="preserve"> on andmekaitse ja eraelu puutumatuse peamine õigusakt </w:t>
      </w:r>
      <w:hyperlink r:id="rId28" w:history="1">
        <w:r w:rsidRPr="008B05CD">
          <w:rPr>
            <w:rStyle w:val="Hperlink"/>
          </w:rPr>
          <w:t xml:space="preserve">Euroopa Liidu isikuandmete kaitse </w:t>
        </w:r>
        <w:proofErr w:type="spellStart"/>
        <w:r w:rsidRPr="008B05CD">
          <w:rPr>
            <w:rStyle w:val="Hperlink"/>
          </w:rPr>
          <w:t>üldmäärus</w:t>
        </w:r>
        <w:proofErr w:type="spellEnd"/>
      </w:hyperlink>
      <w:r w:rsidRPr="008B05CD">
        <w:t xml:space="preserve"> (</w:t>
      </w:r>
      <w:r>
        <w:t xml:space="preserve">edaspidi </w:t>
      </w:r>
      <w:r w:rsidRPr="008B05CD">
        <w:rPr>
          <w:i/>
          <w:iCs/>
        </w:rPr>
        <w:t>GDPR</w:t>
      </w:r>
      <w:r w:rsidRPr="008B05CD">
        <w:t>)</w:t>
      </w:r>
      <w:r w:rsidRPr="0073237E">
        <w:t xml:space="preserve">, mis küll otseselt ei käsitle </w:t>
      </w:r>
      <w:r>
        <w:t>„</w:t>
      </w:r>
      <w:r w:rsidRPr="0073237E">
        <w:t>omandiõigust</w:t>
      </w:r>
      <w:r>
        <w:t>“</w:t>
      </w:r>
      <w:r w:rsidRPr="0073237E">
        <w:t>, kuid määratleb üksikisikute õigused oma isikuandmete üle. GDPR sätestab, et isikuandmed kuuluvad isikule, kelle kohta need käivad, andes neile õigused oma andmete üle otsustada, sealhulgas õiguse nõuda andmete kustutamist, parandamist ja edastamist.</w:t>
      </w:r>
      <w:r>
        <w:t xml:space="preserve"> </w:t>
      </w:r>
      <w:r w:rsidRPr="0073237E">
        <w:t>GDPR artiklid 12-23 käsitlevad andmesubjektide õigusi, sealhulgas õigust andmete kustutamisele (</w:t>
      </w:r>
      <w:r>
        <w:t>„</w:t>
      </w:r>
      <w:r w:rsidRPr="0073237E">
        <w:t>õigus olla unustatud</w:t>
      </w:r>
      <w:r>
        <w:t>“</w:t>
      </w:r>
      <w:r w:rsidRPr="0073237E">
        <w:t>), andmete parandamisele ja ülekandmisele, mis on seotud andmete omandiõiguse põhimõttega andmesubjekti seisukohast.</w:t>
      </w:r>
    </w:p>
  </w:footnote>
  <w:footnote w:id="43">
    <w:p w14:paraId="7B126AE2" w14:textId="77777777" w:rsidR="00D5318E" w:rsidRDefault="00D5318E" w:rsidP="00D5318E">
      <w:pPr>
        <w:pStyle w:val="Allmrkusetekst"/>
        <w:jc w:val="both"/>
      </w:pPr>
      <w:r>
        <w:rPr>
          <w:rStyle w:val="Allmrkuseviide"/>
        </w:rPr>
        <w:footnoteRef/>
      </w:r>
      <w:r>
        <w:t xml:space="preserve"> </w:t>
      </w:r>
      <w:r w:rsidRPr="00A13D7B">
        <w:t>Euroopa Liidu lepingu artiklil K.3 põhineva Euroopa Politseiameti konventsiooniga (Europoli konventsioon) ning selle protokollidega ühinemise seadus</w:t>
      </w:r>
      <w:r>
        <w:t>, § 2.</w:t>
      </w:r>
    </w:p>
  </w:footnote>
  <w:footnote w:id="44">
    <w:p w14:paraId="0C9B628E" w14:textId="77777777" w:rsidR="00D5318E" w:rsidRDefault="00D5318E" w:rsidP="00D5318E">
      <w:pPr>
        <w:pStyle w:val="Allmrkusetekst"/>
        <w:jc w:val="both"/>
      </w:pPr>
      <w:r>
        <w:rPr>
          <w:rStyle w:val="Allmrkuseviide"/>
        </w:rPr>
        <w:footnoteRef/>
      </w:r>
      <w:r>
        <w:t xml:space="preserve"> </w:t>
      </w:r>
      <w:r>
        <w:t xml:space="preserve">Euroopa Liidu Teataja C85/299 </w:t>
      </w:r>
      <w:r w:rsidRPr="00527489">
        <w:t>N.SIS</w:t>
      </w:r>
      <w:r>
        <w:t>-</w:t>
      </w:r>
      <w:r w:rsidRPr="00527489">
        <w:t>i büroode ja riiklike SIRENE büroode nimekiri</w:t>
      </w:r>
      <w:r>
        <w:t xml:space="preserve">. Kättesaadav: </w:t>
      </w:r>
      <w:hyperlink r:id="rId29" w:history="1">
        <w:r w:rsidRPr="00727D1B">
          <w:rPr>
            <w:rStyle w:val="Hperlink"/>
          </w:rPr>
          <w:t>https://eur-lex.europa.eu/legal-content/ET/TXT/?uri=uriserv%3AOJ.C_.2023.085.01.0299.01.EST&amp;toc=OJ%3AC%3A2023%3A085%3AFULL</w:t>
        </w:r>
      </w:hyperlink>
      <w:r>
        <w:t xml:space="preserve"> </w:t>
      </w:r>
    </w:p>
  </w:footnote>
  <w:footnote w:id="45">
    <w:p w14:paraId="40209E34" w14:textId="77777777" w:rsidR="00D5318E" w:rsidRDefault="00D5318E" w:rsidP="00D5318E">
      <w:pPr>
        <w:pStyle w:val="Allmrkusetekst"/>
        <w:jc w:val="both"/>
      </w:pPr>
      <w:r>
        <w:rPr>
          <w:rStyle w:val="Allmrkuseviide"/>
        </w:rPr>
        <w:footnoteRef/>
      </w:r>
      <w:r>
        <w:t xml:space="preserve"> </w:t>
      </w:r>
      <w:r>
        <w:t xml:space="preserve">Interpol. Kättesaadav: </w:t>
      </w:r>
      <w:hyperlink r:id="rId30" w:history="1">
        <w:r w:rsidRPr="004E6669">
          <w:rPr>
            <w:rStyle w:val="Hperlink"/>
          </w:rPr>
          <w:t>https://www.interpol.int/Who-we-are/Member-countries/Europe/ESTONIA</w:t>
        </w:r>
      </w:hyperlink>
      <w:r>
        <w:t xml:space="preserve"> </w:t>
      </w:r>
    </w:p>
  </w:footnote>
  <w:footnote w:id="46">
    <w:p w14:paraId="3E6208B5" w14:textId="77777777" w:rsidR="00D5318E" w:rsidRDefault="00D5318E" w:rsidP="00D5318E">
      <w:pPr>
        <w:pStyle w:val="Allmrkusetekst"/>
        <w:jc w:val="both"/>
      </w:pPr>
      <w:r>
        <w:rPr>
          <w:rStyle w:val="Allmrkuseviide"/>
        </w:rPr>
        <w:footnoteRef/>
      </w:r>
      <w:r>
        <w:t xml:space="preserve"> </w:t>
      </w:r>
      <w:r w:rsidRPr="00A6022C">
        <w:rPr>
          <w:color w:val="000000"/>
          <w:shd w:val="clear" w:color="auto" w:fill="FFFFFF"/>
        </w:rPr>
        <w:t>Euroopa Parlamendi ja nõukogu direktiivi (EL) 2016/681 (mis käsitleb broneeringuinfo kasutamist terroriaktide ja raskete kuritegude ennetamiseks, avastamiseks, uurimiseks ja nende eest vastutusele võtmiseks) artiklis 4 nimetatud broneeringuinfo üksuste loetelu.</w:t>
      </w:r>
      <w:r>
        <w:rPr>
          <w:color w:val="000000"/>
          <w:shd w:val="clear" w:color="auto" w:fill="FFFFFF"/>
        </w:rPr>
        <w:t xml:space="preserve"> Kättesaadav:</w:t>
      </w:r>
      <w:r w:rsidRPr="00A6022C">
        <w:rPr>
          <w:color w:val="000000"/>
          <w:shd w:val="clear" w:color="auto" w:fill="FFFFFF"/>
        </w:rPr>
        <w:t xml:space="preserve"> </w:t>
      </w:r>
      <w:hyperlink r:id="rId31" w:history="1">
        <w:r w:rsidRPr="00232E7C">
          <w:rPr>
            <w:rStyle w:val="Hperlink"/>
          </w:rPr>
          <w:t>https://eur-lex.europa.eu/legal-content/ET/TXT/HTML/?uri=CELEX:52018XC0702(02)</w:t>
        </w:r>
      </w:hyperlink>
      <w:r>
        <w:t xml:space="preserve"> </w:t>
      </w:r>
    </w:p>
  </w:footnote>
  <w:footnote w:id="47">
    <w:p w14:paraId="51F4DD19" w14:textId="77777777" w:rsidR="00D5318E" w:rsidRDefault="00D5318E" w:rsidP="00D5318E">
      <w:pPr>
        <w:pStyle w:val="Allmrkusetekst"/>
        <w:jc w:val="both"/>
      </w:pPr>
      <w:r>
        <w:rPr>
          <w:rStyle w:val="Allmrkuseviide"/>
        </w:rPr>
        <w:footnoteRef/>
      </w:r>
      <w:r>
        <w:t xml:space="preserve"> </w:t>
      </w:r>
      <w:r>
        <w:t xml:space="preserve">Justiitsministeerium. Kuritegevus Eestis 2022. Kuritegevuse ülevaade. Kättesaadav: </w:t>
      </w:r>
      <w:hyperlink r:id="rId32" w:history="1">
        <w:r w:rsidRPr="006C4683">
          <w:rPr>
            <w:rStyle w:val="Hperlink"/>
          </w:rPr>
          <w:t>https://www.kriminaalpoliitika.ee/kuritegevus2022/</w:t>
        </w:r>
      </w:hyperlink>
      <w:r>
        <w:t xml:space="preserve"> </w:t>
      </w:r>
    </w:p>
  </w:footnote>
  <w:footnote w:id="48">
    <w:p w14:paraId="39D2DDA7" w14:textId="77777777" w:rsidR="00D5318E" w:rsidRDefault="00D5318E" w:rsidP="00D5318E">
      <w:pPr>
        <w:pStyle w:val="Allmrkusetekst"/>
        <w:jc w:val="both"/>
      </w:pPr>
      <w:r>
        <w:rPr>
          <w:rStyle w:val="Allmrkuseviide"/>
        </w:rPr>
        <w:footnoteRef/>
      </w:r>
      <w:r>
        <w:t xml:space="preserve"> </w:t>
      </w:r>
      <w:r>
        <w:t xml:space="preserve">Justiitsministeerium. Kuritegevus Eestis 2022. Jälitustegevus. Kättesaadav: </w:t>
      </w:r>
      <w:hyperlink r:id="rId33" w:history="1">
        <w:r w:rsidRPr="00BB71DA">
          <w:rPr>
            <w:rStyle w:val="Hperlink"/>
          </w:rPr>
          <w:t>https://www.kriminaalpoliitika.ee/kuritegevus2022/jalitustegevus/</w:t>
        </w:r>
      </w:hyperlink>
      <w:r>
        <w:t xml:space="preserve"> </w:t>
      </w:r>
    </w:p>
  </w:footnote>
  <w:footnote w:id="49">
    <w:p w14:paraId="698E13C7" w14:textId="77777777" w:rsidR="00D5318E" w:rsidRDefault="00D5318E" w:rsidP="00D5318E">
      <w:pPr>
        <w:pStyle w:val="Allmrkusetekst"/>
        <w:jc w:val="both"/>
      </w:pPr>
      <w:r>
        <w:rPr>
          <w:rStyle w:val="Allmrkuseviide"/>
        </w:rPr>
        <w:footnoteRef/>
      </w:r>
      <w:r>
        <w:t xml:space="preserve"> </w:t>
      </w:r>
      <w:r w:rsidRPr="00F90FF7">
        <w:t>Politsei andmekogu põhimäärus</w:t>
      </w:r>
      <w:r>
        <w:t>, §-d 15 ja 19.</w:t>
      </w:r>
    </w:p>
  </w:footnote>
  <w:footnote w:id="50">
    <w:p w14:paraId="0A999768" w14:textId="77777777" w:rsidR="00D5318E" w:rsidRPr="003651E5" w:rsidRDefault="00D5318E" w:rsidP="00D5318E">
      <w:pPr>
        <w:pStyle w:val="Allmrkusetekst"/>
        <w:jc w:val="both"/>
      </w:pPr>
      <w:r>
        <w:rPr>
          <w:rStyle w:val="Allmrkuseviide"/>
        </w:rPr>
        <w:footnoteRef/>
      </w:r>
      <w:r>
        <w:t xml:space="preserve"> </w:t>
      </w:r>
      <w:r w:rsidRPr="00303809">
        <w:t>Euroopa Parlamendi ja nõukogu määrus (EL) 2016/794, 11. mai 2016, mis käsitleb Euroopa Liidu Õiguskaitsekoostöö Ametit (Europol) ning millega asendatakse ja tunnistatakse kehtetuks nõukogu otsused 2009/371/JSK, 2009/934/JSK, 2009/935/JSK, 2009/936/JSK ja 2009/968/JSK</w:t>
      </w:r>
      <w:r>
        <w:t xml:space="preserve"> </w:t>
      </w:r>
      <w:r w:rsidRPr="003651E5">
        <w:t>(</w:t>
      </w:r>
      <w:hyperlink r:id="rId34" w:history="1">
        <w:r w:rsidRPr="00303809">
          <w:rPr>
            <w:rStyle w:val="Hperlink"/>
          </w:rPr>
          <w:t>ELT L 135, 24.5.2016, lk 53—114</w:t>
        </w:r>
      </w:hyperlink>
      <w:r w:rsidRPr="00303809">
        <w:t>).</w:t>
      </w:r>
    </w:p>
  </w:footnote>
  <w:footnote w:id="51">
    <w:p w14:paraId="415229A7" w14:textId="77777777" w:rsidR="00D5318E" w:rsidRDefault="00D5318E" w:rsidP="00D5318E">
      <w:pPr>
        <w:pStyle w:val="Allmrkusetekst"/>
        <w:jc w:val="both"/>
      </w:pPr>
      <w:r>
        <w:rPr>
          <w:rStyle w:val="Allmrkuseviide"/>
        </w:rPr>
        <w:footnoteRef/>
      </w:r>
      <w:r>
        <w:t xml:space="preserve"> </w:t>
      </w:r>
      <w:r w:rsidRPr="00A13D7B">
        <w:t>Euroopa Liidu lepingu artiklil K.3 põhineva Euroopa Politseiameti konventsiooniga (Europoli konventsioon) ning selle protokollidega ühinemise seadus</w:t>
      </w:r>
      <w:r>
        <w:t>, § 2.</w:t>
      </w:r>
    </w:p>
  </w:footnote>
  <w:footnote w:id="52">
    <w:p w14:paraId="0814C057" w14:textId="77777777" w:rsidR="00D5318E" w:rsidRDefault="00D5318E" w:rsidP="00D5318E">
      <w:pPr>
        <w:pStyle w:val="Allmrkusetekst"/>
        <w:jc w:val="both"/>
      </w:pPr>
      <w:r>
        <w:rPr>
          <w:rStyle w:val="Allmrkuseviide"/>
        </w:rPr>
        <w:footnoteRef/>
      </w:r>
      <w:r>
        <w:t xml:space="preserve"> </w:t>
      </w:r>
      <w:r>
        <w:t xml:space="preserve">Euroopa Liidu Teataja C85/299 </w:t>
      </w:r>
      <w:r w:rsidRPr="00527489">
        <w:t>N.SIS</w:t>
      </w:r>
      <w:r>
        <w:t>-</w:t>
      </w:r>
      <w:r w:rsidRPr="00527489">
        <w:t>i büroode ja riiklike SIRENE büroode nimekiri</w:t>
      </w:r>
      <w:r>
        <w:t xml:space="preserve">. Kättesaadav: </w:t>
      </w:r>
      <w:hyperlink r:id="rId35" w:history="1">
        <w:r w:rsidRPr="00727D1B">
          <w:rPr>
            <w:rStyle w:val="Hperlink"/>
          </w:rPr>
          <w:t>https://eur-lex.europa.eu/legal-content/ET/TXT/?uri=uriserv%3AOJ.C_.2023.085.01.0299.01.EST&amp;toc=OJ%3AC%3A2023%3A085%3AFULL</w:t>
        </w:r>
      </w:hyperlink>
      <w:r>
        <w:t xml:space="preserve"> </w:t>
      </w:r>
    </w:p>
  </w:footnote>
  <w:footnote w:id="53">
    <w:p w14:paraId="1F2386D3" w14:textId="77777777" w:rsidR="00D5318E" w:rsidRDefault="00D5318E" w:rsidP="00D5318E">
      <w:pPr>
        <w:pStyle w:val="Allmrkusetekst"/>
        <w:jc w:val="both"/>
      </w:pPr>
      <w:r>
        <w:rPr>
          <w:rStyle w:val="Allmrkuseviide"/>
        </w:rPr>
        <w:footnoteRef/>
      </w:r>
      <w:r>
        <w:t xml:space="preserve"> </w:t>
      </w:r>
      <w:r>
        <w:t xml:space="preserve">Interpol. </w:t>
      </w:r>
      <w:hyperlink r:id="rId36" w:history="1">
        <w:r w:rsidRPr="004E6669">
          <w:rPr>
            <w:rStyle w:val="Hperlink"/>
          </w:rPr>
          <w:t>https://www.interpol.int/Who-we-are/Member-countries/Europe/ESTONIA</w:t>
        </w:r>
      </w:hyperlink>
      <w:r>
        <w:t xml:space="preserve"> </w:t>
      </w:r>
    </w:p>
  </w:footnote>
  <w:footnote w:id="54">
    <w:p w14:paraId="30F80F7D" w14:textId="77777777" w:rsidR="00D5318E" w:rsidRDefault="00D5318E" w:rsidP="00D5318E">
      <w:pPr>
        <w:pStyle w:val="Allmrkusetekst"/>
      </w:pPr>
      <w:r>
        <w:rPr>
          <w:rStyle w:val="Allmrkuseviide"/>
        </w:rPr>
        <w:footnoteRef/>
      </w:r>
      <w:r>
        <w:t xml:space="preserve"> </w:t>
      </w:r>
      <w:r w:rsidRPr="00AA1000">
        <w:rPr>
          <w:bCs/>
        </w:rPr>
        <w:t>Rootsi direktiivi artikli 2 punkti 1 mõistes pädevad õiguskaitseasutused</w:t>
      </w:r>
      <w:r>
        <w:rPr>
          <w:bCs/>
        </w:rPr>
        <w:t>.</w:t>
      </w:r>
    </w:p>
  </w:footnote>
  <w:footnote w:id="55">
    <w:p w14:paraId="37770926" w14:textId="77777777" w:rsidR="00D5318E" w:rsidRDefault="00D5318E" w:rsidP="00D5318E">
      <w:pPr>
        <w:pStyle w:val="Allmrkusetekst"/>
        <w:jc w:val="both"/>
      </w:pPr>
      <w:r>
        <w:rPr>
          <w:rStyle w:val="Allmrkuseviide"/>
        </w:rPr>
        <w:footnoteRef/>
      </w:r>
      <w:r>
        <w:t xml:space="preserve"> </w:t>
      </w:r>
      <w:r w:rsidRPr="00A6022C">
        <w:t>Euroopa Liidu lepingu konsolideeritud versioon</w:t>
      </w:r>
      <w:r>
        <w:t xml:space="preserve">. Kättesaadav: </w:t>
      </w:r>
      <w:hyperlink r:id="rId37" w:history="1">
        <w:r>
          <w:rPr>
            <w:rStyle w:val="Hperlink"/>
          </w:rPr>
          <w:t>EUR-Lex - 02016M/TXT-20200301 - EN - EUR-Lex (europa.eu)</w:t>
        </w:r>
      </w:hyperlink>
    </w:p>
  </w:footnote>
  <w:footnote w:id="56">
    <w:p w14:paraId="2CD5D15C" w14:textId="77777777" w:rsidR="00CE56D8" w:rsidRDefault="00CE56D8" w:rsidP="00CE56D8">
      <w:pPr>
        <w:pStyle w:val="Allmrkusetekst"/>
        <w:jc w:val="both"/>
      </w:pPr>
      <w:r>
        <w:rPr>
          <w:rStyle w:val="Allmrkuseviide"/>
        </w:rPr>
        <w:footnoteRef/>
      </w:r>
      <w:r>
        <w:t xml:space="preserve"> </w:t>
      </w:r>
      <w:r>
        <w:t xml:space="preserve">Europol. Liikmesriikide tabel. Kättesaadav: </w:t>
      </w:r>
      <w:hyperlink r:id="rId38" w:history="1">
        <w:r w:rsidRPr="00D81D68">
          <w:rPr>
            <w:rStyle w:val="Hperlink"/>
          </w:rPr>
          <w:t>https://www.europol.europa.eu/partners-collaboration/member-states</w:t>
        </w:r>
      </w:hyperlink>
      <w:r>
        <w:t xml:space="preserve"> </w:t>
      </w:r>
    </w:p>
  </w:footnote>
  <w:footnote w:id="57">
    <w:p w14:paraId="21CD7E35" w14:textId="77777777" w:rsidR="00CE56D8" w:rsidRDefault="00CE56D8" w:rsidP="00CE56D8">
      <w:pPr>
        <w:pStyle w:val="Allmrkusetekst"/>
        <w:jc w:val="both"/>
      </w:pPr>
      <w:r>
        <w:rPr>
          <w:rStyle w:val="Allmrkuseviide"/>
        </w:rPr>
        <w:footnoteRef/>
      </w:r>
      <w:r>
        <w:t xml:space="preserve"> </w:t>
      </w:r>
      <w:r>
        <w:t xml:space="preserve">Interpol. Osalisriikide tabel. Kättesaadav: </w:t>
      </w:r>
      <w:hyperlink r:id="rId39" w:history="1">
        <w:r w:rsidRPr="00207607">
          <w:rPr>
            <w:rStyle w:val="Hperlink"/>
          </w:rPr>
          <w:t>https://www.interpol.int/Who-we-are/Member-countries</w:t>
        </w:r>
      </w:hyperlink>
      <w:r>
        <w:t xml:space="preserve"> </w:t>
      </w:r>
    </w:p>
  </w:footnote>
  <w:footnote w:id="58">
    <w:p w14:paraId="798867FF" w14:textId="77777777" w:rsidR="00A53026" w:rsidRDefault="00A53026" w:rsidP="00A53026">
      <w:pPr>
        <w:pStyle w:val="Allmrkusetekst"/>
      </w:pPr>
      <w:r>
        <w:rPr>
          <w:rStyle w:val="Allmrkuseviide"/>
        </w:rPr>
        <w:footnoteRef/>
      </w:r>
      <w:r>
        <w:t xml:space="preserve"> </w:t>
      </w:r>
      <w:r>
        <w:t xml:space="preserve">Andmed pärinevad Europoli veebilehelt. Kättesaadav: </w:t>
      </w:r>
      <w:hyperlink r:id="rId40" w:history="1">
        <w:r w:rsidRPr="00EA5872">
          <w:rPr>
            <w:rStyle w:val="Hperlink"/>
          </w:rPr>
          <w:t>https://www.europol.europa.eu/operations-services-and-innovation/services-support/information-exchange/secure-information-exchange-network-application-siena</w:t>
        </w:r>
      </w:hyperlink>
      <w:r>
        <w:t xml:space="preserve"> </w:t>
      </w:r>
    </w:p>
  </w:footnote>
  <w:footnote w:id="59">
    <w:p w14:paraId="010AAD28" w14:textId="77777777" w:rsidR="00A53026" w:rsidRPr="00E11E41" w:rsidRDefault="00A53026" w:rsidP="00A53026">
      <w:pPr>
        <w:pStyle w:val="Allmrkusetekst"/>
        <w:rPr>
          <w:b/>
          <w:bCs/>
        </w:rPr>
      </w:pPr>
      <w:r>
        <w:rPr>
          <w:rStyle w:val="Allmrkuseviide"/>
        </w:rPr>
        <w:footnoteRef/>
      </w:r>
      <w:r>
        <w:t xml:space="preserve"> </w:t>
      </w:r>
      <w:r>
        <w:t xml:space="preserve">Europol. </w:t>
      </w:r>
      <w:proofErr w:type="spellStart"/>
      <w:r w:rsidRPr="00081743">
        <w:t>More</w:t>
      </w:r>
      <w:proofErr w:type="spellEnd"/>
      <w:r w:rsidRPr="00081743">
        <w:t xml:space="preserve"> </w:t>
      </w:r>
      <w:proofErr w:type="spellStart"/>
      <w:r w:rsidRPr="00081743">
        <w:t>than</w:t>
      </w:r>
      <w:proofErr w:type="spellEnd"/>
      <w:r w:rsidRPr="00081743">
        <w:t xml:space="preserve"> 3 000 </w:t>
      </w:r>
      <w:proofErr w:type="spellStart"/>
      <w:r w:rsidRPr="00081743">
        <w:t>law</w:t>
      </w:r>
      <w:proofErr w:type="spellEnd"/>
      <w:r w:rsidRPr="00081743">
        <w:t xml:space="preserve"> </w:t>
      </w:r>
      <w:proofErr w:type="spellStart"/>
      <w:r w:rsidRPr="00081743">
        <w:t>enforcement</w:t>
      </w:r>
      <w:proofErr w:type="spellEnd"/>
      <w:r w:rsidRPr="00081743">
        <w:t xml:space="preserve"> </w:t>
      </w:r>
      <w:proofErr w:type="spellStart"/>
      <w:r w:rsidRPr="00081743">
        <w:t>authorities</w:t>
      </w:r>
      <w:proofErr w:type="spellEnd"/>
      <w:r w:rsidRPr="00081743">
        <w:t xml:space="preserve"> </w:t>
      </w:r>
      <w:proofErr w:type="spellStart"/>
      <w:r w:rsidRPr="00081743">
        <w:t>now</w:t>
      </w:r>
      <w:proofErr w:type="spellEnd"/>
      <w:r w:rsidRPr="00081743">
        <w:t xml:space="preserve"> </w:t>
      </w:r>
      <w:proofErr w:type="spellStart"/>
      <w:r w:rsidRPr="00081743">
        <w:t>connected</w:t>
      </w:r>
      <w:proofErr w:type="spellEnd"/>
      <w:r w:rsidRPr="00081743">
        <w:t xml:space="preserve"> </w:t>
      </w:r>
      <w:proofErr w:type="spellStart"/>
      <w:r w:rsidRPr="00081743">
        <w:t>to</w:t>
      </w:r>
      <w:proofErr w:type="spellEnd"/>
      <w:r w:rsidRPr="00081743">
        <w:t xml:space="preserve"> Europol, 12.04.2024. Kättesaadav: </w:t>
      </w:r>
      <w:hyperlink r:id="rId41" w:history="1">
        <w:r w:rsidRPr="00081743">
          <w:rPr>
            <w:rStyle w:val="Hperlink"/>
          </w:rPr>
          <w:t>https://www.europol.europa.eu/media-press/newsroom/news/more-3-000-law-enforcement-authorities-now-connected-to-europol</w:t>
        </w:r>
      </w:hyperlink>
      <w:r>
        <w:rPr>
          <w:b/>
          <w:bCs/>
        </w:rPr>
        <w:t xml:space="preserve"> </w:t>
      </w:r>
    </w:p>
    <w:p w14:paraId="11A19367" w14:textId="77777777" w:rsidR="00A53026" w:rsidRDefault="00A53026" w:rsidP="00A53026">
      <w:pPr>
        <w:pStyle w:val="Allmrkusetekst"/>
      </w:pPr>
    </w:p>
  </w:footnote>
  <w:footnote w:id="60">
    <w:p w14:paraId="387732CE" w14:textId="15554C99" w:rsidR="00F320E0" w:rsidRDefault="00F320E0">
      <w:pPr>
        <w:pStyle w:val="Allmrkusetekst"/>
      </w:pPr>
      <w:r>
        <w:rPr>
          <w:rStyle w:val="Allmrkuseviide"/>
        </w:rPr>
        <w:footnoteRef/>
      </w:r>
      <w:r>
        <w:t xml:space="preserve"> </w:t>
      </w:r>
      <w:proofErr w:type="spellStart"/>
      <w:r w:rsidR="00E21A0D">
        <w:t>Aedma</w:t>
      </w:r>
      <w:proofErr w:type="spellEnd"/>
      <w:r w:rsidR="00E21A0D">
        <w:t xml:space="preserve">, A; </w:t>
      </w:r>
      <w:proofErr w:type="spellStart"/>
      <w:r w:rsidR="00E21A0D" w:rsidRPr="00E21A0D">
        <w:t>Lopman</w:t>
      </w:r>
      <w:proofErr w:type="spellEnd"/>
      <w:r w:rsidR="00E21A0D" w:rsidRPr="00E21A0D">
        <w:t xml:space="preserve">, </w:t>
      </w:r>
      <w:r w:rsidR="00E21A0D">
        <w:t xml:space="preserve">E; </w:t>
      </w:r>
      <w:r w:rsidR="00E21A0D" w:rsidRPr="00E21A0D">
        <w:t xml:space="preserve">Parrest, </w:t>
      </w:r>
      <w:r w:rsidR="00E21A0D">
        <w:t xml:space="preserve">N; </w:t>
      </w:r>
      <w:proofErr w:type="spellStart"/>
      <w:r w:rsidR="00E21A0D" w:rsidRPr="00E21A0D">
        <w:t>Pilving</w:t>
      </w:r>
      <w:proofErr w:type="spellEnd"/>
      <w:r w:rsidR="00E21A0D" w:rsidRPr="00E21A0D">
        <w:t xml:space="preserve">, </w:t>
      </w:r>
      <w:r w:rsidR="00E21A0D">
        <w:t xml:space="preserve">I; </w:t>
      </w:r>
      <w:r w:rsidR="00E21A0D" w:rsidRPr="00E21A0D">
        <w:t>Vene</w:t>
      </w:r>
      <w:r w:rsidR="00E21A0D">
        <w:t xml:space="preserve">, E. </w:t>
      </w:r>
      <w:r>
        <w:t>Haldusmenetluse käsiraamat.</w:t>
      </w:r>
      <w:r w:rsidR="00E21A0D">
        <w:t xml:space="preserve"> </w:t>
      </w:r>
      <w:r w:rsidR="00E21A0D" w:rsidRPr="00E21A0D">
        <w:t>Tartu: Tartu Ülikooli Kirjastus 2004</w:t>
      </w:r>
      <w:r w:rsidR="00E21A0D">
        <w:t>, l</w:t>
      </w:r>
      <w:r>
        <w:t xml:space="preserve">k 157-158. Kättesaadav: </w:t>
      </w:r>
      <w:hyperlink r:id="rId42" w:history="1">
        <w:r w:rsidR="00E21A0D" w:rsidRPr="00B15990">
          <w:rPr>
            <w:rStyle w:val="Hperlink"/>
          </w:rPr>
          <w:t>https://dspace.ut.ee/server/api/core/bitstreams/3ad022c2-9447-4649-92e6-b3153ab78eae/content</w:t>
        </w:r>
      </w:hyperlink>
      <w:r w:rsidR="00E21A0D">
        <w:t xml:space="preserve"> </w:t>
      </w:r>
      <w:r>
        <w:t xml:space="preserve"> </w:t>
      </w:r>
    </w:p>
  </w:footnote>
  <w:footnote w:id="61">
    <w:p w14:paraId="5BED58C8" w14:textId="4A1CB323" w:rsidR="00863F9C" w:rsidRPr="008B05CD" w:rsidRDefault="00863F9C" w:rsidP="008B05CD">
      <w:pPr>
        <w:pStyle w:val="Allmrkusetekst"/>
        <w:jc w:val="both"/>
      </w:pPr>
      <w:r>
        <w:rPr>
          <w:rStyle w:val="Allmrkuseviide"/>
        </w:rPr>
        <w:footnoteRef/>
      </w:r>
      <w:r>
        <w:t xml:space="preserve"> </w:t>
      </w:r>
      <w:r>
        <w:t xml:space="preserve">Siseministri </w:t>
      </w:r>
      <w:r w:rsidRPr="00863F9C">
        <w:t>29.</w:t>
      </w:r>
      <w:r>
        <w:t xml:space="preserve"> oktoobri </w:t>
      </w:r>
      <w:r w:rsidRPr="00863F9C">
        <w:t>2014</w:t>
      </w:r>
      <w:r>
        <w:t>. aasta määruse</w:t>
      </w:r>
      <w:r w:rsidRPr="00863F9C">
        <w:t xml:space="preserve"> nr 46</w:t>
      </w:r>
      <w:r>
        <w:t xml:space="preserve"> „</w:t>
      </w:r>
      <w:hyperlink r:id="rId43" w:history="1">
        <w:r w:rsidRPr="008B05CD">
          <w:rPr>
            <w:rStyle w:val="Hperlink"/>
          </w:rPr>
          <w:t>Kaitsepolitseiameti põhimäärus</w:t>
        </w:r>
      </w:hyperlink>
      <w:r w:rsidRPr="008B05CD">
        <w:t xml:space="preserve">“ § </w:t>
      </w:r>
      <w:r>
        <w:t xml:space="preserve">7 kohaselt on KAPO </w:t>
      </w:r>
      <w:r w:rsidRPr="00863F9C">
        <w:t>tegevusvaldkond riigi põhiseadusliku korra ja territoriaalse terviklikkuse vägivaldsele muutmisele suunatud tegevust puudutava teabe kogumine ja töötlemine, riigi vastu suunatud luuretegevuse ennetamine ja tõkestamine, sealhulgas riigisaladuse kaitse riigisaladuse ja salastatud välisteabe seaduses ettenähtud juhtudel ja korras, terrorismi ja selle rahastamise ning toetamise ning riigi julgeolekut ohustava korruptsiooni ärahoidmine ja tõkestamine, nende kuritegude tõkestamine, mille kohtueelne uurimine on ameti pädevuses, ning seaduses ettenähtud juhtudel kuritegude kohtueelne uurimine.</w:t>
      </w:r>
    </w:p>
    <w:p w14:paraId="2EF3CE2B" w14:textId="3B73CB18" w:rsidR="00863F9C" w:rsidRDefault="00863F9C">
      <w:pPr>
        <w:pStyle w:val="Allmrkusetekst"/>
      </w:pPr>
    </w:p>
  </w:footnote>
  <w:footnote w:id="62">
    <w:p w14:paraId="1B855698" w14:textId="02B4AB51" w:rsidR="00876E4A" w:rsidRDefault="00876E4A">
      <w:pPr>
        <w:pStyle w:val="Allmrkusetekst"/>
      </w:pPr>
      <w:r>
        <w:rPr>
          <w:rStyle w:val="Allmrkuseviide"/>
        </w:rPr>
        <w:footnoteRef/>
      </w:r>
      <w:r>
        <w:t xml:space="preserve"> </w:t>
      </w:r>
      <w:hyperlink r:id="rId44" w:anchor="para5lg2" w:history="1">
        <w:r w:rsidRPr="00876E4A">
          <w:rPr>
            <w:rStyle w:val="Hperlink"/>
          </w:rPr>
          <w:t>Ebaausa konkurentsi takistamise ja ärisaladuse kaitse seadus</w:t>
        </w:r>
      </w:hyperlink>
      <w:r>
        <w:t>,</w:t>
      </w:r>
      <w:r w:rsidRPr="00876E4A">
        <w:t xml:space="preserve"> § 5 lõ</w:t>
      </w:r>
      <w:r>
        <w:t>ige</w:t>
      </w:r>
      <w:r w:rsidRPr="00876E4A">
        <w:t xml:space="preserve"> 2</w:t>
      </w:r>
      <w:r>
        <w:t>.</w:t>
      </w:r>
    </w:p>
  </w:footnote>
  <w:footnote w:id="63">
    <w:p w14:paraId="0056435D" w14:textId="3BF3246A" w:rsidR="00B81C10" w:rsidRDefault="00B81C10" w:rsidP="00303809">
      <w:pPr>
        <w:pStyle w:val="Allmrkusetekst"/>
        <w:jc w:val="both"/>
      </w:pPr>
      <w:r>
        <w:rPr>
          <w:rStyle w:val="Allmrkuseviide"/>
        </w:rPr>
        <w:footnoteRef/>
      </w:r>
      <w:r>
        <w:t xml:space="preserve"> </w:t>
      </w:r>
      <w:r>
        <w:t xml:space="preserve">Selgitus: </w:t>
      </w:r>
      <w:r w:rsidRPr="00B81C10">
        <w:t xml:space="preserve">Europoli andmetel moodustavad 80% SIENA </w:t>
      </w:r>
      <w:r w:rsidR="00B7497D">
        <w:t>teabet</w:t>
      </w:r>
      <w:r w:rsidR="00243BCD">
        <w:t>a</w:t>
      </w:r>
      <w:r w:rsidR="00B7497D">
        <w:t>otlustest</w:t>
      </w:r>
      <w:r w:rsidR="00B7497D" w:rsidRPr="00B81C10">
        <w:t xml:space="preserve"> </w:t>
      </w:r>
      <w:r w:rsidRPr="00B81C10">
        <w:t>küsimused, kas EL-i liikmesriigil on isiku X kohta teavet või mitte.</w:t>
      </w:r>
      <w:r w:rsidR="00D94642">
        <w:t xml:space="preserve"> Sellised </w:t>
      </w:r>
      <w:r w:rsidR="00B7497D">
        <w:t xml:space="preserve">teabetaotlused </w:t>
      </w:r>
      <w:r w:rsidR="00D94642">
        <w:t xml:space="preserve">esitatakse paljudel juhtudel kõikidele </w:t>
      </w:r>
      <w:r w:rsidR="00B7497D">
        <w:t xml:space="preserve">EL-i </w:t>
      </w:r>
      <w:r w:rsidR="00D94642">
        <w:t xml:space="preserve">liikmesriikidele, st </w:t>
      </w:r>
      <w:proofErr w:type="spellStart"/>
      <w:r w:rsidR="00D94642">
        <w:t>sihistamatult</w:t>
      </w:r>
      <w:proofErr w:type="spellEnd"/>
      <w:r w:rsidR="00EB5A81">
        <w:t>.</w:t>
      </w:r>
    </w:p>
  </w:footnote>
  <w:footnote w:id="64">
    <w:p w14:paraId="3A531A36" w14:textId="77777777" w:rsidR="00DE4EDA" w:rsidRDefault="00DE4EDA" w:rsidP="00DE4EDA">
      <w:pPr>
        <w:pStyle w:val="Allmrkusetekst"/>
      </w:pPr>
      <w:r>
        <w:rPr>
          <w:rStyle w:val="Allmrkuseviide"/>
        </w:rPr>
        <w:footnoteRef/>
      </w:r>
      <w:r>
        <w:t xml:space="preserve"> </w:t>
      </w:r>
      <w:r>
        <w:t xml:space="preserve">Kättesaadav: </w:t>
      </w:r>
      <w:hyperlink r:id="rId45" w:history="1">
        <w:r w:rsidRPr="006D576F">
          <w:rPr>
            <w:rStyle w:val="Hperlink"/>
          </w:rPr>
          <w:t>https://eur-lex.europa.eu/legal-content/ET/TXT/?uri=celex%3A32009D0371</w:t>
        </w:r>
      </w:hyperlink>
      <w:r>
        <w:t xml:space="preserve"> </w:t>
      </w:r>
    </w:p>
  </w:footnote>
  <w:footnote w:id="65">
    <w:p w14:paraId="5B8DD381" w14:textId="71786EF9" w:rsidR="00446919" w:rsidRDefault="00446919" w:rsidP="008C46F3">
      <w:pPr>
        <w:pStyle w:val="Allmrkusetekst"/>
      </w:pPr>
      <w:r>
        <w:rPr>
          <w:rStyle w:val="Allmrkuseviide"/>
        </w:rPr>
        <w:footnoteRef/>
      </w:r>
      <w:r>
        <w:t xml:space="preserve"> </w:t>
      </w:r>
      <w:r>
        <w:t>Euroopa Komisjoni poolt koostatud esialgne mõjuanalüüs (ei sisalda hiljem EL-i nõukogu töörühmas tehtud muudatusi),</w:t>
      </w:r>
      <w:r w:rsidRPr="00DE346A">
        <w:t xml:space="preserve"> p 3. Arvutivõrgus: </w:t>
      </w:r>
      <w:hyperlink r:id="rId46" w:history="1">
        <w:r w:rsidRPr="00DE346A">
          <w:rPr>
            <w:rStyle w:val="Hperlink"/>
          </w:rPr>
          <w:t>http://eur-lex.europa.eu/legal-content/ET/TXT/PDF/?uri=CELEX:52015PC0750&amp;from=EN</w:t>
        </w:r>
      </w:hyperlink>
    </w:p>
  </w:footnote>
  <w:footnote w:id="66">
    <w:p w14:paraId="41E0E436" w14:textId="4543E75E" w:rsidR="005549B3" w:rsidRDefault="005549B3" w:rsidP="005F3273">
      <w:pPr>
        <w:pStyle w:val="Allmrkusetekst"/>
        <w:jc w:val="both"/>
      </w:pPr>
      <w:r>
        <w:rPr>
          <w:rStyle w:val="Allmrkuseviide"/>
        </w:rPr>
        <w:footnoteRef/>
      </w:r>
      <w:r>
        <w:t xml:space="preserve"> </w:t>
      </w:r>
      <w:r>
        <w:t xml:space="preserve">Statistikaamet. Rahvaarv Eestis 2024. aasta alguse seisuga. Kättesaadav: </w:t>
      </w:r>
      <w:hyperlink r:id="rId47" w:history="1">
        <w:r w:rsidR="00616356" w:rsidRPr="00DC6C29">
          <w:rPr>
            <w:rStyle w:val="Hperlink"/>
          </w:rPr>
          <w:t>https://www.stat.ee/et/avasta-statistikat/valdkonnad/rahvastik/rahvaarv</w:t>
        </w:r>
      </w:hyperlink>
      <w:r w:rsidR="00616356">
        <w:t xml:space="preserve"> </w:t>
      </w:r>
    </w:p>
  </w:footnote>
  <w:footnote w:id="67">
    <w:p w14:paraId="5B5C796D" w14:textId="120B4814" w:rsidR="00360AC3" w:rsidRDefault="00360AC3" w:rsidP="005F3273">
      <w:pPr>
        <w:pStyle w:val="Allmrkusetekst"/>
        <w:jc w:val="both"/>
      </w:pPr>
      <w:r>
        <w:rPr>
          <w:rStyle w:val="Allmrkuseviide"/>
        </w:rPr>
        <w:footnoteRef/>
      </w:r>
      <w:r>
        <w:t xml:space="preserve"> </w:t>
      </w:r>
      <w:r>
        <w:t xml:space="preserve">Justiitsministeerium. 04.10.2023 justiitsministri ja siseministri kinnitatud õiguskaitse prioriteedid. Kättesaadav: </w:t>
      </w:r>
      <w:hyperlink r:id="rId48" w:history="1">
        <w:r w:rsidRPr="00F42884">
          <w:rPr>
            <w:rStyle w:val="Hperlink"/>
          </w:rPr>
          <w:t>https://www.just.ee/kuritegevus-ja-selle-ennetus/oiguskaitse-prioriteedid</w:t>
        </w:r>
      </w:hyperlink>
      <w:r>
        <w:t xml:space="preserve"> </w:t>
      </w:r>
    </w:p>
  </w:footnote>
  <w:footnote w:id="68">
    <w:p w14:paraId="1FCAE63E" w14:textId="4F8A8B2E" w:rsidR="00E60995" w:rsidRDefault="00E60995">
      <w:pPr>
        <w:pStyle w:val="Allmrkusetekst"/>
      </w:pPr>
      <w:r>
        <w:rPr>
          <w:rStyle w:val="Allmrkuseviide"/>
        </w:rPr>
        <w:footnoteRef/>
      </w:r>
      <w:r>
        <w:t xml:space="preserve"> </w:t>
      </w:r>
      <w:r>
        <w:t xml:space="preserve">Näiteks </w:t>
      </w:r>
      <w:r w:rsidRPr="00E60995">
        <w:t>siseministeeriumi</w:t>
      </w:r>
      <w:r>
        <w:t xml:space="preserve"> </w:t>
      </w:r>
      <w:proofErr w:type="spellStart"/>
      <w:r>
        <w:t>siseturvalisuse</w:t>
      </w:r>
      <w:proofErr w:type="spellEnd"/>
      <w:r w:rsidRPr="00E60995">
        <w:t xml:space="preserve"> uuringu</w:t>
      </w:r>
      <w:r>
        <w:t xml:space="preserve">tes, mis kättesaadavad aastate kaupa: </w:t>
      </w:r>
      <w:hyperlink r:id="rId49" w:anchor="avaliku-korra-tagami" w:history="1">
        <w:r w:rsidRPr="009F320E">
          <w:rPr>
            <w:rStyle w:val="Hperlink"/>
          </w:rPr>
          <w:t>https://siseministeerium.ee/ministeerium-ja-kontaktid/ministeerium-ja-minister/uuringud-ja-analuusid#avaliku-korra-tagami</w:t>
        </w:r>
      </w:hyperlink>
      <w:r>
        <w:t xml:space="preserve">   </w:t>
      </w:r>
    </w:p>
  </w:footnote>
  <w:footnote w:id="69">
    <w:p w14:paraId="5806B0A7" w14:textId="047D8E0E" w:rsidR="00F60C9C" w:rsidRDefault="00F60C9C" w:rsidP="005F3273">
      <w:pPr>
        <w:pStyle w:val="Allmrkusetekst"/>
        <w:jc w:val="both"/>
      </w:pPr>
      <w:r>
        <w:rPr>
          <w:rStyle w:val="Allmrkuseviide"/>
        </w:rPr>
        <w:footnoteRef/>
      </w:r>
      <w:r>
        <w:t xml:space="preserve">Prokuratuur. Juhtkond ja personal. Kättesaadav: </w:t>
      </w:r>
      <w:hyperlink r:id="rId50" w:anchor="personal" w:history="1">
        <w:r w:rsidRPr="00DC6C29">
          <w:rPr>
            <w:rStyle w:val="Hperlink"/>
          </w:rPr>
          <w:t>https://www.prokuratuur.ee/prokuratuurist/prokuratuur/asutuse-struktuur#personal</w:t>
        </w:r>
      </w:hyperlink>
      <w:r>
        <w:t xml:space="preserve"> </w:t>
      </w:r>
    </w:p>
  </w:footnote>
  <w:footnote w:id="70">
    <w:p w14:paraId="45A4D126" w14:textId="77777777" w:rsidR="00E60A8D" w:rsidRPr="00DD153B" w:rsidRDefault="00E60A8D" w:rsidP="00E60A8D">
      <w:pPr>
        <w:pStyle w:val="Allmrkusetekst"/>
        <w:jc w:val="both"/>
      </w:pPr>
      <w:r w:rsidRPr="007821A2">
        <w:rPr>
          <w:rStyle w:val="Allmrkuseviide"/>
        </w:rPr>
        <w:footnoteRef/>
      </w:r>
      <w:r>
        <w:rPr>
          <w:shd w:val="clear" w:color="auto" w:fill="FFFFFF"/>
        </w:rPr>
        <w:t xml:space="preserve"> </w:t>
      </w:r>
      <w:r w:rsidRPr="007821A2">
        <w:rPr>
          <w:shd w:val="clear" w:color="auto" w:fill="FFFFFF"/>
        </w:rPr>
        <w:t>Euroopa Parlamendi ja nõukogu 20. mai 2019. aasta määrus (EL) 2019/817, millega luuakse EL</w:t>
      </w:r>
      <w:r>
        <w:rPr>
          <w:shd w:val="clear" w:color="auto" w:fill="FFFFFF"/>
        </w:rPr>
        <w:t>-</w:t>
      </w:r>
      <w:r w:rsidRPr="007821A2">
        <w:rPr>
          <w:shd w:val="clear" w:color="auto" w:fill="FFFFFF"/>
        </w:rPr>
        <w:t>i infosüsteemide koostalitlusvõime raamistik piiride ja viisade valdkonnas ning muudetakse Euroopa Parlamendi ja nõukogu mä</w:t>
      </w:r>
      <w:r w:rsidRPr="00361036">
        <w:rPr>
          <w:shd w:val="clear" w:color="auto" w:fill="FFFFFF"/>
        </w:rPr>
        <w:t>ärusi (EÜ) nr 767/2008, (EL) 2016/399, (EL) 2017/2226, (EL) 2018/1240, (EL) 2018/1726 ja (EL) 2018/1861 ning nõukogu otsuseid 2004/512/EÜ ja 2008/633/JSK (ELT L 135, 22.5.2019, lk 27); Euroopa Parlamendi ja nõukogu 20. mai 2019. aasta määrus (EL) 2019/818,</w:t>
      </w:r>
      <w:r w:rsidRPr="007821A2">
        <w:rPr>
          <w:shd w:val="clear" w:color="auto" w:fill="FFFFFF"/>
        </w:rPr>
        <w:t xml:space="preserve"> millega luuakse ELi infosüsteemide koostalitlusvõime raamistik politsei- ja õiguskoostöö, varjupaiga ja rände valdkonnas ning muudetakse määrusi (EL) 2018/1726, (EL) 2018/1862 ja (EL) 2019/816 (ELT 135, 22.5.2019, lk 85).</w:t>
      </w:r>
    </w:p>
  </w:footnote>
  <w:footnote w:id="71">
    <w:p w14:paraId="63718119" w14:textId="77777777" w:rsidR="00CA4866" w:rsidRDefault="00CA4866" w:rsidP="002D22C7">
      <w:pPr>
        <w:pStyle w:val="Allmrkusetekst"/>
        <w:jc w:val="both"/>
      </w:pPr>
      <w:r>
        <w:rPr>
          <w:rStyle w:val="Allmrkuseviide"/>
        </w:rPr>
        <w:footnoteRef/>
      </w:r>
      <w:r>
        <w:t xml:space="preserve"> </w:t>
      </w:r>
      <w:r>
        <w:t>Õiguskaitseasutuste</w:t>
      </w:r>
      <w:r w:rsidR="00D00EA1">
        <w:t xml:space="preserve"> </w:t>
      </w:r>
      <w:r>
        <w:t xml:space="preserve">vahelise teabevahetuse </w:t>
      </w:r>
      <w:proofErr w:type="spellStart"/>
      <w:r>
        <w:t>asetleidmise</w:t>
      </w:r>
      <w:proofErr w:type="spellEnd"/>
      <w:r>
        <w:t xml:space="preserve"> fakti taasesitamise võimalus võib omada teatavatel juhtudel tähendust ka uurimisasutuse tegevuste õiguspärasuse hindamisel. Näiteks olukorras, kus teabevahetuse</w:t>
      </w:r>
      <w:r w:rsidR="0045549E">
        <w:t xml:space="preserve"> raames saadud teabele tuginedes on läbi viidud menetlustoiminguid, eeskätt isik kahtlustatavana kinni peetud, teostatud läbiotsimisi või jälitustoiminguid. </w:t>
      </w:r>
      <w:r w:rsidR="00535E6F">
        <w:t>Kui uurimisasutus ei suuda</w:t>
      </w:r>
      <w:r w:rsidR="0045549E">
        <w:t xml:space="preserve"> tõendada muul viisil kui ühepoolselt ja paljasõnaliselt, et nimetatud toimingute tegemise aluseks oli vastavasisuline kiireloomuline informatsioon - eriti olukorras, kus </w:t>
      </w:r>
      <w:r w:rsidR="00535E6F">
        <w:t xml:space="preserve">isiku suhtes tõusetunud </w:t>
      </w:r>
      <w:r w:rsidR="0045549E">
        <w:t xml:space="preserve">kahtlus ei ole leidnud kinnitust </w:t>
      </w:r>
      <w:r w:rsidR="00535E6F">
        <w:t>–</w:t>
      </w:r>
      <w:r w:rsidR="0045549E">
        <w:t xml:space="preserve"> </w:t>
      </w:r>
      <w:r w:rsidR="00535E6F">
        <w:t>satub kahtluse alla uurimisasutuse tegevuse legaalsus.</w:t>
      </w:r>
    </w:p>
  </w:footnote>
  <w:footnote w:id="72">
    <w:p w14:paraId="219F0B9C" w14:textId="77777777" w:rsidR="00157FBB" w:rsidRDefault="00157FBB" w:rsidP="00157FBB">
      <w:pPr>
        <w:pStyle w:val="Allmrkusetekst"/>
        <w:jc w:val="both"/>
      </w:pPr>
      <w:r w:rsidRPr="00AA070E">
        <w:rPr>
          <w:rStyle w:val="Allmrkuseviide"/>
        </w:rPr>
        <w:footnoteRef/>
      </w:r>
      <w:r w:rsidRPr="00AA070E">
        <w:t xml:space="preserve"> </w:t>
      </w:r>
      <w:r w:rsidRPr="00AA070E">
        <w:t xml:space="preserve">Vt. lähemalt </w:t>
      </w:r>
      <w:hyperlink r:id="rId51" w:history="1">
        <w:r w:rsidRPr="006B1C02">
          <w:rPr>
            <w:rStyle w:val="Hperlink"/>
          </w:rPr>
          <w:t>https://www.consilium.europa.eu/et/policies/eu-fight-against-crime/</w:t>
        </w:r>
      </w:hyperlink>
      <w:r>
        <w:t xml:space="preserve"> </w:t>
      </w:r>
    </w:p>
  </w:footnote>
  <w:footnote w:id="73">
    <w:p w14:paraId="26F1EFEC" w14:textId="77777777" w:rsidR="00A63550" w:rsidRPr="00B12CC9" w:rsidRDefault="00A63550" w:rsidP="00A63550">
      <w:pPr>
        <w:pStyle w:val="Allmrkusetekst"/>
        <w:jc w:val="both"/>
      </w:pPr>
      <w:r w:rsidRPr="00B12CC9">
        <w:rPr>
          <w:rStyle w:val="Allmrkuseviide"/>
        </w:rPr>
        <w:footnoteRef/>
      </w:r>
      <w:r w:rsidRPr="00B12CC9">
        <w:t xml:space="preserve"> </w:t>
      </w:r>
      <w:r w:rsidRPr="00B12CC9">
        <w:t xml:space="preserve">Vt. lähemalt </w:t>
      </w:r>
      <w:hyperlink r:id="rId52" w:history="1">
        <w:r w:rsidRPr="00B12CC9">
          <w:rPr>
            <w:rStyle w:val="Hperlink"/>
          </w:rPr>
          <w:t>Euroopa Parlamendi ja nõukogu 27. aprilli 2016. aasta direktiiv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w:t>
        </w:r>
      </w:hyperlink>
      <w:r w:rsidRPr="00B12CC9">
        <w:rPr>
          <w:rStyle w:val="Hperlink"/>
        </w:rPr>
        <w:t xml:space="preserve"> </w:t>
      </w:r>
    </w:p>
  </w:footnote>
  <w:footnote w:id="74">
    <w:p w14:paraId="38D1022A" w14:textId="3D59BF56" w:rsidR="00B06A9F" w:rsidRDefault="00B06A9F">
      <w:pPr>
        <w:pStyle w:val="Allmrkusetekst"/>
      </w:pPr>
      <w:r>
        <w:rPr>
          <w:rStyle w:val="Allmrkuseviide"/>
        </w:rPr>
        <w:footnoteRef/>
      </w:r>
      <w:r>
        <w:t xml:space="preserve"> </w:t>
      </w:r>
      <w:hyperlink r:id="rId53" w:history="1">
        <w:r w:rsidRPr="00207607">
          <w:rPr>
            <w:rStyle w:val="Hperlink"/>
          </w:rPr>
          <w:t>https://www.cepol.europa.eu/et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BDC4" w14:textId="77777777" w:rsidR="00446919" w:rsidRDefault="00446919" w:rsidP="00D7697C">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AFBB62" w14:textId="77777777" w:rsidR="00446919" w:rsidRDefault="0044691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BA79" w14:textId="5B75F789" w:rsidR="002B3801" w:rsidRPr="00822AC5" w:rsidRDefault="002B3801" w:rsidP="00822AC5">
    <w:pPr>
      <w:pStyle w:val="Pis"/>
      <w:spacing w:after="1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3031"/>
    <w:multiLevelType w:val="hybridMultilevel"/>
    <w:tmpl w:val="E474CAFE"/>
    <w:lvl w:ilvl="0" w:tplc="7C08CF2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3E0855"/>
    <w:multiLevelType w:val="hybridMultilevel"/>
    <w:tmpl w:val="A56EF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AE5FBA"/>
    <w:multiLevelType w:val="multilevel"/>
    <w:tmpl w:val="69C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2E43"/>
    <w:multiLevelType w:val="hybridMultilevel"/>
    <w:tmpl w:val="0F4E72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933211"/>
    <w:multiLevelType w:val="hybridMultilevel"/>
    <w:tmpl w:val="CD688A3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7D2627E"/>
    <w:multiLevelType w:val="multilevel"/>
    <w:tmpl w:val="83E8FD52"/>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83B1407"/>
    <w:multiLevelType w:val="hybridMultilevel"/>
    <w:tmpl w:val="15B4EA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9176FC"/>
    <w:multiLevelType w:val="multilevel"/>
    <w:tmpl w:val="C28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B7EED"/>
    <w:multiLevelType w:val="hybridMultilevel"/>
    <w:tmpl w:val="34982AA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3D3428D9"/>
    <w:multiLevelType w:val="hybridMultilevel"/>
    <w:tmpl w:val="A432BE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F0D2929"/>
    <w:multiLevelType w:val="multilevel"/>
    <w:tmpl w:val="823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15190"/>
    <w:multiLevelType w:val="hybridMultilevel"/>
    <w:tmpl w:val="E4A6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C1038F4"/>
    <w:multiLevelType w:val="multilevel"/>
    <w:tmpl w:val="4D2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C6FDE"/>
    <w:multiLevelType w:val="multilevel"/>
    <w:tmpl w:val="D062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8617B"/>
    <w:multiLevelType w:val="hybridMultilevel"/>
    <w:tmpl w:val="EC96E7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A3F2F48"/>
    <w:multiLevelType w:val="hybridMultilevel"/>
    <w:tmpl w:val="374E31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BED4468"/>
    <w:multiLevelType w:val="multilevel"/>
    <w:tmpl w:val="9DC4CE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E24D4"/>
    <w:multiLevelType w:val="multilevel"/>
    <w:tmpl w:val="187A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05B23"/>
    <w:multiLevelType w:val="hybridMultilevel"/>
    <w:tmpl w:val="1C4862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C1D3770"/>
    <w:multiLevelType w:val="hybridMultilevel"/>
    <w:tmpl w:val="875C79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80382265">
    <w:abstractNumId w:val="5"/>
  </w:num>
  <w:num w:numId="2" w16cid:durableId="208885982">
    <w:abstractNumId w:val="18"/>
  </w:num>
  <w:num w:numId="3" w16cid:durableId="1811903445">
    <w:abstractNumId w:val="6"/>
  </w:num>
  <w:num w:numId="4" w16cid:durableId="379745819">
    <w:abstractNumId w:val="8"/>
  </w:num>
  <w:num w:numId="5" w16cid:durableId="309099061">
    <w:abstractNumId w:val="19"/>
  </w:num>
  <w:num w:numId="6" w16cid:durableId="545987573">
    <w:abstractNumId w:val="11"/>
  </w:num>
  <w:num w:numId="7" w16cid:durableId="1378241643">
    <w:abstractNumId w:val="14"/>
  </w:num>
  <w:num w:numId="8" w16cid:durableId="1987323035">
    <w:abstractNumId w:val="0"/>
  </w:num>
  <w:num w:numId="9" w16cid:durableId="868030238">
    <w:abstractNumId w:val="3"/>
  </w:num>
  <w:num w:numId="10" w16cid:durableId="1276211404">
    <w:abstractNumId w:val="1"/>
  </w:num>
  <w:num w:numId="11" w16cid:durableId="1007248474">
    <w:abstractNumId w:val="4"/>
  </w:num>
  <w:num w:numId="12" w16cid:durableId="336882099">
    <w:abstractNumId w:val="17"/>
  </w:num>
  <w:num w:numId="13" w16cid:durableId="1447189987">
    <w:abstractNumId w:val="13"/>
  </w:num>
  <w:num w:numId="14" w16cid:durableId="1633098280">
    <w:abstractNumId w:val="7"/>
  </w:num>
  <w:num w:numId="15" w16cid:durableId="556086517">
    <w:abstractNumId w:val="16"/>
  </w:num>
  <w:num w:numId="16" w16cid:durableId="1071737853">
    <w:abstractNumId w:val="10"/>
  </w:num>
  <w:num w:numId="17" w16cid:durableId="357244820">
    <w:abstractNumId w:val="12"/>
  </w:num>
  <w:num w:numId="18" w16cid:durableId="642660235">
    <w:abstractNumId w:val="2"/>
  </w:num>
  <w:num w:numId="19" w16cid:durableId="2095321097">
    <w:abstractNumId w:val="15"/>
  </w:num>
  <w:num w:numId="20" w16cid:durableId="1992712012">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03"/>
    <w:rsid w:val="00000200"/>
    <w:rsid w:val="000005B1"/>
    <w:rsid w:val="00000603"/>
    <w:rsid w:val="00000F86"/>
    <w:rsid w:val="000013CD"/>
    <w:rsid w:val="00001549"/>
    <w:rsid w:val="000017DB"/>
    <w:rsid w:val="000021A9"/>
    <w:rsid w:val="00002695"/>
    <w:rsid w:val="00002729"/>
    <w:rsid w:val="000027AD"/>
    <w:rsid w:val="0000303D"/>
    <w:rsid w:val="00003696"/>
    <w:rsid w:val="000038E6"/>
    <w:rsid w:val="00003916"/>
    <w:rsid w:val="000039A4"/>
    <w:rsid w:val="00003C65"/>
    <w:rsid w:val="00003DD6"/>
    <w:rsid w:val="00003FA0"/>
    <w:rsid w:val="0000478A"/>
    <w:rsid w:val="000049AF"/>
    <w:rsid w:val="00004E58"/>
    <w:rsid w:val="00004EE4"/>
    <w:rsid w:val="000062B3"/>
    <w:rsid w:val="0000694C"/>
    <w:rsid w:val="000069FC"/>
    <w:rsid w:val="00006B92"/>
    <w:rsid w:val="00006F8B"/>
    <w:rsid w:val="0000708D"/>
    <w:rsid w:val="00007122"/>
    <w:rsid w:val="00007529"/>
    <w:rsid w:val="00007AAB"/>
    <w:rsid w:val="00007B29"/>
    <w:rsid w:val="00007E30"/>
    <w:rsid w:val="000101C8"/>
    <w:rsid w:val="000102A4"/>
    <w:rsid w:val="00010CE9"/>
    <w:rsid w:val="00011483"/>
    <w:rsid w:val="000114D4"/>
    <w:rsid w:val="00011A34"/>
    <w:rsid w:val="00012045"/>
    <w:rsid w:val="00012356"/>
    <w:rsid w:val="0001283A"/>
    <w:rsid w:val="000128E3"/>
    <w:rsid w:val="00012C3A"/>
    <w:rsid w:val="00013131"/>
    <w:rsid w:val="00013198"/>
    <w:rsid w:val="0001319F"/>
    <w:rsid w:val="000131E3"/>
    <w:rsid w:val="0001342E"/>
    <w:rsid w:val="00013D5B"/>
    <w:rsid w:val="00013F41"/>
    <w:rsid w:val="000146A5"/>
    <w:rsid w:val="00014708"/>
    <w:rsid w:val="00014C33"/>
    <w:rsid w:val="00014E01"/>
    <w:rsid w:val="00015019"/>
    <w:rsid w:val="00015271"/>
    <w:rsid w:val="000152C1"/>
    <w:rsid w:val="00015A48"/>
    <w:rsid w:val="000162F1"/>
    <w:rsid w:val="00016D19"/>
    <w:rsid w:val="000173E1"/>
    <w:rsid w:val="000174D4"/>
    <w:rsid w:val="000176BF"/>
    <w:rsid w:val="00020918"/>
    <w:rsid w:val="00020D01"/>
    <w:rsid w:val="000219FB"/>
    <w:rsid w:val="00021B7E"/>
    <w:rsid w:val="00021F0B"/>
    <w:rsid w:val="00022244"/>
    <w:rsid w:val="0002225B"/>
    <w:rsid w:val="0002248D"/>
    <w:rsid w:val="00022AC3"/>
    <w:rsid w:val="0002301E"/>
    <w:rsid w:val="0002347A"/>
    <w:rsid w:val="00023A82"/>
    <w:rsid w:val="00023C3F"/>
    <w:rsid w:val="00023F76"/>
    <w:rsid w:val="00024283"/>
    <w:rsid w:val="00024921"/>
    <w:rsid w:val="000252B0"/>
    <w:rsid w:val="00025410"/>
    <w:rsid w:val="00025475"/>
    <w:rsid w:val="000259CF"/>
    <w:rsid w:val="00025A6E"/>
    <w:rsid w:val="00025F0F"/>
    <w:rsid w:val="00026336"/>
    <w:rsid w:val="000268B1"/>
    <w:rsid w:val="00026D3A"/>
    <w:rsid w:val="00026D7A"/>
    <w:rsid w:val="00027049"/>
    <w:rsid w:val="000274DC"/>
    <w:rsid w:val="000276ED"/>
    <w:rsid w:val="000278FB"/>
    <w:rsid w:val="00027BDC"/>
    <w:rsid w:val="00027F8A"/>
    <w:rsid w:val="000301BE"/>
    <w:rsid w:val="000304C9"/>
    <w:rsid w:val="0003062A"/>
    <w:rsid w:val="00030D23"/>
    <w:rsid w:val="000312A2"/>
    <w:rsid w:val="000312F0"/>
    <w:rsid w:val="00031561"/>
    <w:rsid w:val="00031807"/>
    <w:rsid w:val="00032167"/>
    <w:rsid w:val="00032283"/>
    <w:rsid w:val="000325D6"/>
    <w:rsid w:val="00033322"/>
    <w:rsid w:val="000335B8"/>
    <w:rsid w:val="00033959"/>
    <w:rsid w:val="00033FF0"/>
    <w:rsid w:val="000346DB"/>
    <w:rsid w:val="00034A19"/>
    <w:rsid w:val="00034AC3"/>
    <w:rsid w:val="0003532A"/>
    <w:rsid w:val="00035A14"/>
    <w:rsid w:val="00035C75"/>
    <w:rsid w:val="00035E04"/>
    <w:rsid w:val="0003600D"/>
    <w:rsid w:val="000363E9"/>
    <w:rsid w:val="0003640A"/>
    <w:rsid w:val="00036850"/>
    <w:rsid w:val="00036D09"/>
    <w:rsid w:val="00036E62"/>
    <w:rsid w:val="00037E07"/>
    <w:rsid w:val="00037E08"/>
    <w:rsid w:val="000403C0"/>
    <w:rsid w:val="000409CE"/>
    <w:rsid w:val="00040B4F"/>
    <w:rsid w:val="00040D80"/>
    <w:rsid w:val="00041554"/>
    <w:rsid w:val="000416EB"/>
    <w:rsid w:val="00042758"/>
    <w:rsid w:val="00042A3F"/>
    <w:rsid w:val="00042B35"/>
    <w:rsid w:val="00043235"/>
    <w:rsid w:val="000435E1"/>
    <w:rsid w:val="00043FDA"/>
    <w:rsid w:val="00044274"/>
    <w:rsid w:val="0004479C"/>
    <w:rsid w:val="00044A1F"/>
    <w:rsid w:val="00044F1F"/>
    <w:rsid w:val="000453C2"/>
    <w:rsid w:val="00045E4C"/>
    <w:rsid w:val="00045E5A"/>
    <w:rsid w:val="0004630F"/>
    <w:rsid w:val="00046352"/>
    <w:rsid w:val="0004645F"/>
    <w:rsid w:val="000469AF"/>
    <w:rsid w:val="00047134"/>
    <w:rsid w:val="00047410"/>
    <w:rsid w:val="00047B8E"/>
    <w:rsid w:val="00047D77"/>
    <w:rsid w:val="00047DB6"/>
    <w:rsid w:val="000501F9"/>
    <w:rsid w:val="00051040"/>
    <w:rsid w:val="000510CC"/>
    <w:rsid w:val="0005122A"/>
    <w:rsid w:val="000516C8"/>
    <w:rsid w:val="0005184B"/>
    <w:rsid w:val="00052321"/>
    <w:rsid w:val="0005252E"/>
    <w:rsid w:val="000526DA"/>
    <w:rsid w:val="00052B68"/>
    <w:rsid w:val="00053012"/>
    <w:rsid w:val="000539C8"/>
    <w:rsid w:val="00053F3B"/>
    <w:rsid w:val="00053F9A"/>
    <w:rsid w:val="00054FF3"/>
    <w:rsid w:val="00055244"/>
    <w:rsid w:val="00056034"/>
    <w:rsid w:val="000565F4"/>
    <w:rsid w:val="000566F2"/>
    <w:rsid w:val="000570C2"/>
    <w:rsid w:val="00060037"/>
    <w:rsid w:val="00060186"/>
    <w:rsid w:val="00060AA9"/>
    <w:rsid w:val="00060CDB"/>
    <w:rsid w:val="00061D93"/>
    <w:rsid w:val="00061E35"/>
    <w:rsid w:val="00061F5B"/>
    <w:rsid w:val="00062374"/>
    <w:rsid w:val="000629B0"/>
    <w:rsid w:val="00062B86"/>
    <w:rsid w:val="00062CD8"/>
    <w:rsid w:val="00063623"/>
    <w:rsid w:val="00063D7A"/>
    <w:rsid w:val="00063EF7"/>
    <w:rsid w:val="00064B0D"/>
    <w:rsid w:val="00064B3B"/>
    <w:rsid w:val="000655DB"/>
    <w:rsid w:val="000663C4"/>
    <w:rsid w:val="00066677"/>
    <w:rsid w:val="00066956"/>
    <w:rsid w:val="000669E0"/>
    <w:rsid w:val="00066B0B"/>
    <w:rsid w:val="00066B2F"/>
    <w:rsid w:val="00067859"/>
    <w:rsid w:val="00067B7E"/>
    <w:rsid w:val="0007043A"/>
    <w:rsid w:val="00070459"/>
    <w:rsid w:val="00070973"/>
    <w:rsid w:val="000709D2"/>
    <w:rsid w:val="00070BFE"/>
    <w:rsid w:val="00070FD8"/>
    <w:rsid w:val="00072082"/>
    <w:rsid w:val="000728F9"/>
    <w:rsid w:val="00072B1F"/>
    <w:rsid w:val="00072C7F"/>
    <w:rsid w:val="0007329F"/>
    <w:rsid w:val="00073711"/>
    <w:rsid w:val="0007382B"/>
    <w:rsid w:val="0007395A"/>
    <w:rsid w:val="00073F6B"/>
    <w:rsid w:val="000743D8"/>
    <w:rsid w:val="000744C9"/>
    <w:rsid w:val="0007459D"/>
    <w:rsid w:val="00074AE9"/>
    <w:rsid w:val="00074DD6"/>
    <w:rsid w:val="00074FEF"/>
    <w:rsid w:val="00075460"/>
    <w:rsid w:val="00075889"/>
    <w:rsid w:val="0007594B"/>
    <w:rsid w:val="00075A91"/>
    <w:rsid w:val="00075E12"/>
    <w:rsid w:val="00076776"/>
    <w:rsid w:val="000768AC"/>
    <w:rsid w:val="00076C8D"/>
    <w:rsid w:val="00076CA9"/>
    <w:rsid w:val="00076D25"/>
    <w:rsid w:val="00077A29"/>
    <w:rsid w:val="00077C4C"/>
    <w:rsid w:val="00077D6D"/>
    <w:rsid w:val="000806B9"/>
    <w:rsid w:val="00080A2D"/>
    <w:rsid w:val="00080B59"/>
    <w:rsid w:val="00080C87"/>
    <w:rsid w:val="00081141"/>
    <w:rsid w:val="00081506"/>
    <w:rsid w:val="0008164A"/>
    <w:rsid w:val="00081B79"/>
    <w:rsid w:val="00081B7A"/>
    <w:rsid w:val="0008210F"/>
    <w:rsid w:val="000821FA"/>
    <w:rsid w:val="00083C34"/>
    <w:rsid w:val="00083D97"/>
    <w:rsid w:val="000841F3"/>
    <w:rsid w:val="00084C4B"/>
    <w:rsid w:val="00084D9C"/>
    <w:rsid w:val="00085105"/>
    <w:rsid w:val="0008539B"/>
    <w:rsid w:val="00085D5D"/>
    <w:rsid w:val="000866E3"/>
    <w:rsid w:val="0008677E"/>
    <w:rsid w:val="00086C92"/>
    <w:rsid w:val="00086D61"/>
    <w:rsid w:val="00087FD8"/>
    <w:rsid w:val="00090126"/>
    <w:rsid w:val="00090238"/>
    <w:rsid w:val="0009052D"/>
    <w:rsid w:val="00090654"/>
    <w:rsid w:val="000906C6"/>
    <w:rsid w:val="00090927"/>
    <w:rsid w:val="00090AC8"/>
    <w:rsid w:val="00090E5B"/>
    <w:rsid w:val="00090EDF"/>
    <w:rsid w:val="000910BE"/>
    <w:rsid w:val="0009150C"/>
    <w:rsid w:val="000918E1"/>
    <w:rsid w:val="00091FB8"/>
    <w:rsid w:val="00092025"/>
    <w:rsid w:val="00092888"/>
    <w:rsid w:val="00092D6A"/>
    <w:rsid w:val="000935AD"/>
    <w:rsid w:val="00094235"/>
    <w:rsid w:val="00094B6B"/>
    <w:rsid w:val="00094B82"/>
    <w:rsid w:val="00094BED"/>
    <w:rsid w:val="00094DD6"/>
    <w:rsid w:val="000960B8"/>
    <w:rsid w:val="00096E45"/>
    <w:rsid w:val="00096FC6"/>
    <w:rsid w:val="00097182"/>
    <w:rsid w:val="000977E1"/>
    <w:rsid w:val="00097BD9"/>
    <w:rsid w:val="000A0464"/>
    <w:rsid w:val="000A0490"/>
    <w:rsid w:val="000A0878"/>
    <w:rsid w:val="000A0BA7"/>
    <w:rsid w:val="000A0FB5"/>
    <w:rsid w:val="000A1B6C"/>
    <w:rsid w:val="000A1FFC"/>
    <w:rsid w:val="000A2270"/>
    <w:rsid w:val="000A36AE"/>
    <w:rsid w:val="000A39B4"/>
    <w:rsid w:val="000A3D94"/>
    <w:rsid w:val="000A559A"/>
    <w:rsid w:val="000A55ED"/>
    <w:rsid w:val="000A56A6"/>
    <w:rsid w:val="000A58D7"/>
    <w:rsid w:val="000A5F16"/>
    <w:rsid w:val="000A6287"/>
    <w:rsid w:val="000A6372"/>
    <w:rsid w:val="000A6697"/>
    <w:rsid w:val="000A68D2"/>
    <w:rsid w:val="000A6DA1"/>
    <w:rsid w:val="000A7054"/>
    <w:rsid w:val="000A749F"/>
    <w:rsid w:val="000A7AA9"/>
    <w:rsid w:val="000B081E"/>
    <w:rsid w:val="000B0A76"/>
    <w:rsid w:val="000B0E93"/>
    <w:rsid w:val="000B10FF"/>
    <w:rsid w:val="000B1316"/>
    <w:rsid w:val="000B14B1"/>
    <w:rsid w:val="000B185C"/>
    <w:rsid w:val="000B24B0"/>
    <w:rsid w:val="000B25BE"/>
    <w:rsid w:val="000B31CB"/>
    <w:rsid w:val="000B326F"/>
    <w:rsid w:val="000B36DD"/>
    <w:rsid w:val="000B4367"/>
    <w:rsid w:val="000B45C7"/>
    <w:rsid w:val="000B49E6"/>
    <w:rsid w:val="000B4A42"/>
    <w:rsid w:val="000B5003"/>
    <w:rsid w:val="000B5025"/>
    <w:rsid w:val="000B521B"/>
    <w:rsid w:val="000B53E0"/>
    <w:rsid w:val="000B588D"/>
    <w:rsid w:val="000B5A10"/>
    <w:rsid w:val="000B639A"/>
    <w:rsid w:val="000B6DF3"/>
    <w:rsid w:val="000B7690"/>
    <w:rsid w:val="000B7B1F"/>
    <w:rsid w:val="000B7CCE"/>
    <w:rsid w:val="000C0102"/>
    <w:rsid w:val="000C030C"/>
    <w:rsid w:val="000C07E5"/>
    <w:rsid w:val="000C08A7"/>
    <w:rsid w:val="000C0E2D"/>
    <w:rsid w:val="000C0F60"/>
    <w:rsid w:val="000C2129"/>
    <w:rsid w:val="000C2481"/>
    <w:rsid w:val="000C28CC"/>
    <w:rsid w:val="000C3CBC"/>
    <w:rsid w:val="000C41D7"/>
    <w:rsid w:val="000C4790"/>
    <w:rsid w:val="000C4A71"/>
    <w:rsid w:val="000C4C1A"/>
    <w:rsid w:val="000C4DC2"/>
    <w:rsid w:val="000C4FFB"/>
    <w:rsid w:val="000C56DF"/>
    <w:rsid w:val="000C5803"/>
    <w:rsid w:val="000C5EB2"/>
    <w:rsid w:val="000C663F"/>
    <w:rsid w:val="000C6F77"/>
    <w:rsid w:val="000C7567"/>
    <w:rsid w:val="000C7ACA"/>
    <w:rsid w:val="000D0DCE"/>
    <w:rsid w:val="000D0DEE"/>
    <w:rsid w:val="000D0F67"/>
    <w:rsid w:val="000D114B"/>
    <w:rsid w:val="000D14C8"/>
    <w:rsid w:val="000D208F"/>
    <w:rsid w:val="000D220B"/>
    <w:rsid w:val="000D2862"/>
    <w:rsid w:val="000D2C1C"/>
    <w:rsid w:val="000D2F45"/>
    <w:rsid w:val="000D3050"/>
    <w:rsid w:val="000D3871"/>
    <w:rsid w:val="000D3DE3"/>
    <w:rsid w:val="000D424F"/>
    <w:rsid w:val="000D4696"/>
    <w:rsid w:val="000D5223"/>
    <w:rsid w:val="000D5702"/>
    <w:rsid w:val="000D5D75"/>
    <w:rsid w:val="000D6DF6"/>
    <w:rsid w:val="000D6EC4"/>
    <w:rsid w:val="000D6F48"/>
    <w:rsid w:val="000D7201"/>
    <w:rsid w:val="000D7310"/>
    <w:rsid w:val="000D7892"/>
    <w:rsid w:val="000D7B9B"/>
    <w:rsid w:val="000D7BB5"/>
    <w:rsid w:val="000E06C6"/>
    <w:rsid w:val="000E0C6A"/>
    <w:rsid w:val="000E0D90"/>
    <w:rsid w:val="000E10E7"/>
    <w:rsid w:val="000E1546"/>
    <w:rsid w:val="000E1B0D"/>
    <w:rsid w:val="000E1C5F"/>
    <w:rsid w:val="000E221F"/>
    <w:rsid w:val="000E2A43"/>
    <w:rsid w:val="000E2A4E"/>
    <w:rsid w:val="000E2E82"/>
    <w:rsid w:val="000E2F9B"/>
    <w:rsid w:val="000E30A9"/>
    <w:rsid w:val="000E3734"/>
    <w:rsid w:val="000E37F4"/>
    <w:rsid w:val="000E3C3F"/>
    <w:rsid w:val="000E3EB5"/>
    <w:rsid w:val="000E40D5"/>
    <w:rsid w:val="000E41CB"/>
    <w:rsid w:val="000E4429"/>
    <w:rsid w:val="000E4562"/>
    <w:rsid w:val="000E463D"/>
    <w:rsid w:val="000E4669"/>
    <w:rsid w:val="000E53FD"/>
    <w:rsid w:val="000E5671"/>
    <w:rsid w:val="000E5933"/>
    <w:rsid w:val="000E597C"/>
    <w:rsid w:val="000E5C4E"/>
    <w:rsid w:val="000E62EE"/>
    <w:rsid w:val="000E66DB"/>
    <w:rsid w:val="000E69D0"/>
    <w:rsid w:val="000E6C85"/>
    <w:rsid w:val="000E6DFC"/>
    <w:rsid w:val="000E7281"/>
    <w:rsid w:val="000E747E"/>
    <w:rsid w:val="000E7832"/>
    <w:rsid w:val="000E796B"/>
    <w:rsid w:val="000E7D02"/>
    <w:rsid w:val="000E7DB3"/>
    <w:rsid w:val="000F0097"/>
    <w:rsid w:val="000F00F5"/>
    <w:rsid w:val="000F0272"/>
    <w:rsid w:val="000F0828"/>
    <w:rsid w:val="000F1AE8"/>
    <w:rsid w:val="000F1BCA"/>
    <w:rsid w:val="000F1D55"/>
    <w:rsid w:val="000F230E"/>
    <w:rsid w:val="000F2313"/>
    <w:rsid w:val="000F2622"/>
    <w:rsid w:val="000F29A7"/>
    <w:rsid w:val="000F317D"/>
    <w:rsid w:val="000F384B"/>
    <w:rsid w:val="000F3C85"/>
    <w:rsid w:val="000F4DD2"/>
    <w:rsid w:val="000F4EAB"/>
    <w:rsid w:val="000F51A0"/>
    <w:rsid w:val="000F5A58"/>
    <w:rsid w:val="000F5F2A"/>
    <w:rsid w:val="000F64E8"/>
    <w:rsid w:val="000F6561"/>
    <w:rsid w:val="000F6BFE"/>
    <w:rsid w:val="000F6DE7"/>
    <w:rsid w:val="000F70A8"/>
    <w:rsid w:val="000F7605"/>
    <w:rsid w:val="000F762C"/>
    <w:rsid w:val="000F7960"/>
    <w:rsid w:val="000F7E78"/>
    <w:rsid w:val="00100088"/>
    <w:rsid w:val="00100143"/>
    <w:rsid w:val="00100152"/>
    <w:rsid w:val="0010059E"/>
    <w:rsid w:val="00100AF9"/>
    <w:rsid w:val="00100BD6"/>
    <w:rsid w:val="00101384"/>
    <w:rsid w:val="0010158D"/>
    <w:rsid w:val="001015F3"/>
    <w:rsid w:val="00101ADC"/>
    <w:rsid w:val="00102138"/>
    <w:rsid w:val="0010243F"/>
    <w:rsid w:val="0010257C"/>
    <w:rsid w:val="00102597"/>
    <w:rsid w:val="0010261D"/>
    <w:rsid w:val="00102629"/>
    <w:rsid w:val="00103123"/>
    <w:rsid w:val="0010382F"/>
    <w:rsid w:val="00103B46"/>
    <w:rsid w:val="00103BA7"/>
    <w:rsid w:val="00103E71"/>
    <w:rsid w:val="001041D2"/>
    <w:rsid w:val="00104874"/>
    <w:rsid w:val="00104F3D"/>
    <w:rsid w:val="00104F9D"/>
    <w:rsid w:val="0010505D"/>
    <w:rsid w:val="001059E2"/>
    <w:rsid w:val="00105A49"/>
    <w:rsid w:val="00105D25"/>
    <w:rsid w:val="00105EAA"/>
    <w:rsid w:val="001061A9"/>
    <w:rsid w:val="001066F3"/>
    <w:rsid w:val="00106A34"/>
    <w:rsid w:val="00106D04"/>
    <w:rsid w:val="00107420"/>
    <w:rsid w:val="0010754A"/>
    <w:rsid w:val="00107915"/>
    <w:rsid w:val="00107CFA"/>
    <w:rsid w:val="00110601"/>
    <w:rsid w:val="0011095C"/>
    <w:rsid w:val="00111A12"/>
    <w:rsid w:val="001121C1"/>
    <w:rsid w:val="0011242E"/>
    <w:rsid w:val="00112665"/>
    <w:rsid w:val="001129CE"/>
    <w:rsid w:val="001135A1"/>
    <w:rsid w:val="00113A41"/>
    <w:rsid w:val="00113B43"/>
    <w:rsid w:val="00114012"/>
    <w:rsid w:val="001141C3"/>
    <w:rsid w:val="0011425E"/>
    <w:rsid w:val="00114369"/>
    <w:rsid w:val="00115469"/>
    <w:rsid w:val="00115566"/>
    <w:rsid w:val="001155FB"/>
    <w:rsid w:val="001157B6"/>
    <w:rsid w:val="00115994"/>
    <w:rsid w:val="001159AA"/>
    <w:rsid w:val="00115BF9"/>
    <w:rsid w:val="00116259"/>
    <w:rsid w:val="0011646F"/>
    <w:rsid w:val="00116617"/>
    <w:rsid w:val="00116B15"/>
    <w:rsid w:val="00117116"/>
    <w:rsid w:val="0011740D"/>
    <w:rsid w:val="0011756B"/>
    <w:rsid w:val="00117D25"/>
    <w:rsid w:val="00120376"/>
    <w:rsid w:val="001204F9"/>
    <w:rsid w:val="001208BC"/>
    <w:rsid w:val="00120ADA"/>
    <w:rsid w:val="00120D92"/>
    <w:rsid w:val="001218AD"/>
    <w:rsid w:val="00121E63"/>
    <w:rsid w:val="0012231F"/>
    <w:rsid w:val="001224F9"/>
    <w:rsid w:val="00122E0C"/>
    <w:rsid w:val="001232E5"/>
    <w:rsid w:val="001233D2"/>
    <w:rsid w:val="001245BE"/>
    <w:rsid w:val="00124639"/>
    <w:rsid w:val="00124D3C"/>
    <w:rsid w:val="001251F3"/>
    <w:rsid w:val="0012578A"/>
    <w:rsid w:val="001258D6"/>
    <w:rsid w:val="00125D22"/>
    <w:rsid w:val="001262EC"/>
    <w:rsid w:val="001272A5"/>
    <w:rsid w:val="001277D7"/>
    <w:rsid w:val="00130F5B"/>
    <w:rsid w:val="00131479"/>
    <w:rsid w:val="001317E8"/>
    <w:rsid w:val="00132AE7"/>
    <w:rsid w:val="00132D8C"/>
    <w:rsid w:val="00132E77"/>
    <w:rsid w:val="00133868"/>
    <w:rsid w:val="00134192"/>
    <w:rsid w:val="001342F5"/>
    <w:rsid w:val="001355E4"/>
    <w:rsid w:val="001358D7"/>
    <w:rsid w:val="00136824"/>
    <w:rsid w:val="00136D05"/>
    <w:rsid w:val="00137107"/>
    <w:rsid w:val="00137699"/>
    <w:rsid w:val="00137B2E"/>
    <w:rsid w:val="00137E0A"/>
    <w:rsid w:val="00137E26"/>
    <w:rsid w:val="00140C3F"/>
    <w:rsid w:val="00140D66"/>
    <w:rsid w:val="0014103F"/>
    <w:rsid w:val="0014113F"/>
    <w:rsid w:val="00141493"/>
    <w:rsid w:val="00141552"/>
    <w:rsid w:val="001417A7"/>
    <w:rsid w:val="0014193A"/>
    <w:rsid w:val="00141AAF"/>
    <w:rsid w:val="00141E17"/>
    <w:rsid w:val="00141FE2"/>
    <w:rsid w:val="001426FE"/>
    <w:rsid w:val="001428CA"/>
    <w:rsid w:val="00142B15"/>
    <w:rsid w:val="00142C9C"/>
    <w:rsid w:val="00142DCE"/>
    <w:rsid w:val="00142E8A"/>
    <w:rsid w:val="00143A51"/>
    <w:rsid w:val="00143DB4"/>
    <w:rsid w:val="00144411"/>
    <w:rsid w:val="001444A4"/>
    <w:rsid w:val="001446B0"/>
    <w:rsid w:val="0014470B"/>
    <w:rsid w:val="001449CD"/>
    <w:rsid w:val="00145445"/>
    <w:rsid w:val="001456FF"/>
    <w:rsid w:val="0014571E"/>
    <w:rsid w:val="00145B7A"/>
    <w:rsid w:val="00145BAE"/>
    <w:rsid w:val="00145C58"/>
    <w:rsid w:val="00145C5E"/>
    <w:rsid w:val="001471BD"/>
    <w:rsid w:val="00147261"/>
    <w:rsid w:val="00147687"/>
    <w:rsid w:val="001478E1"/>
    <w:rsid w:val="00147938"/>
    <w:rsid w:val="001500D5"/>
    <w:rsid w:val="0015026D"/>
    <w:rsid w:val="001504B5"/>
    <w:rsid w:val="001505CE"/>
    <w:rsid w:val="001505F8"/>
    <w:rsid w:val="001505F9"/>
    <w:rsid w:val="00150777"/>
    <w:rsid w:val="00150A17"/>
    <w:rsid w:val="00150F69"/>
    <w:rsid w:val="00151B1C"/>
    <w:rsid w:val="00151D25"/>
    <w:rsid w:val="001522CD"/>
    <w:rsid w:val="00152842"/>
    <w:rsid w:val="00152DB6"/>
    <w:rsid w:val="00152FA6"/>
    <w:rsid w:val="00153119"/>
    <w:rsid w:val="0015342E"/>
    <w:rsid w:val="00153BFD"/>
    <w:rsid w:val="001542AA"/>
    <w:rsid w:val="001549CB"/>
    <w:rsid w:val="00154CA1"/>
    <w:rsid w:val="00155007"/>
    <w:rsid w:val="0015525B"/>
    <w:rsid w:val="00155BA1"/>
    <w:rsid w:val="00155EDE"/>
    <w:rsid w:val="0015602C"/>
    <w:rsid w:val="00156696"/>
    <w:rsid w:val="001566BD"/>
    <w:rsid w:val="00156EE7"/>
    <w:rsid w:val="00157524"/>
    <w:rsid w:val="00157A41"/>
    <w:rsid w:val="00157A9F"/>
    <w:rsid w:val="00157BFC"/>
    <w:rsid w:val="00157FBB"/>
    <w:rsid w:val="001602DC"/>
    <w:rsid w:val="00160409"/>
    <w:rsid w:val="00160612"/>
    <w:rsid w:val="001607F3"/>
    <w:rsid w:val="00160FAF"/>
    <w:rsid w:val="00161165"/>
    <w:rsid w:val="001618D1"/>
    <w:rsid w:val="00161F0A"/>
    <w:rsid w:val="0016280A"/>
    <w:rsid w:val="00163772"/>
    <w:rsid w:val="00163887"/>
    <w:rsid w:val="00163A31"/>
    <w:rsid w:val="00163BC2"/>
    <w:rsid w:val="0016465E"/>
    <w:rsid w:val="00165047"/>
    <w:rsid w:val="0016550E"/>
    <w:rsid w:val="00165894"/>
    <w:rsid w:val="0016593C"/>
    <w:rsid w:val="00165C2E"/>
    <w:rsid w:val="001663B5"/>
    <w:rsid w:val="00167200"/>
    <w:rsid w:val="00167B19"/>
    <w:rsid w:val="00167E54"/>
    <w:rsid w:val="00170380"/>
    <w:rsid w:val="00170739"/>
    <w:rsid w:val="00170CD3"/>
    <w:rsid w:val="00170DF7"/>
    <w:rsid w:val="00170E6A"/>
    <w:rsid w:val="00170F22"/>
    <w:rsid w:val="0017145E"/>
    <w:rsid w:val="00171775"/>
    <w:rsid w:val="0017184C"/>
    <w:rsid w:val="001718C3"/>
    <w:rsid w:val="00171A3D"/>
    <w:rsid w:val="00171B85"/>
    <w:rsid w:val="00171DF6"/>
    <w:rsid w:val="001728A2"/>
    <w:rsid w:val="00172AD3"/>
    <w:rsid w:val="00172BDA"/>
    <w:rsid w:val="00172DBF"/>
    <w:rsid w:val="001732FC"/>
    <w:rsid w:val="00173371"/>
    <w:rsid w:val="001734F5"/>
    <w:rsid w:val="0017353B"/>
    <w:rsid w:val="00173A01"/>
    <w:rsid w:val="001747BD"/>
    <w:rsid w:val="00175069"/>
    <w:rsid w:val="0017510A"/>
    <w:rsid w:val="001752BE"/>
    <w:rsid w:val="00175D43"/>
    <w:rsid w:val="00175DCC"/>
    <w:rsid w:val="0017635C"/>
    <w:rsid w:val="0017642B"/>
    <w:rsid w:val="0017660E"/>
    <w:rsid w:val="001769F3"/>
    <w:rsid w:val="00177498"/>
    <w:rsid w:val="00177736"/>
    <w:rsid w:val="0017782D"/>
    <w:rsid w:val="00177DE4"/>
    <w:rsid w:val="00180966"/>
    <w:rsid w:val="00180CDC"/>
    <w:rsid w:val="00180F1A"/>
    <w:rsid w:val="001810E3"/>
    <w:rsid w:val="001814DC"/>
    <w:rsid w:val="00181B06"/>
    <w:rsid w:val="00181C62"/>
    <w:rsid w:val="00181D28"/>
    <w:rsid w:val="001821C2"/>
    <w:rsid w:val="0018235C"/>
    <w:rsid w:val="00182522"/>
    <w:rsid w:val="00182851"/>
    <w:rsid w:val="00182C5A"/>
    <w:rsid w:val="00182E67"/>
    <w:rsid w:val="0018378C"/>
    <w:rsid w:val="001837E2"/>
    <w:rsid w:val="00183C15"/>
    <w:rsid w:val="0018422A"/>
    <w:rsid w:val="00184B03"/>
    <w:rsid w:val="00184B2D"/>
    <w:rsid w:val="00184F19"/>
    <w:rsid w:val="0018599B"/>
    <w:rsid w:val="00185FB4"/>
    <w:rsid w:val="001861D3"/>
    <w:rsid w:val="00186510"/>
    <w:rsid w:val="00186520"/>
    <w:rsid w:val="001866D4"/>
    <w:rsid w:val="00187059"/>
    <w:rsid w:val="001872B9"/>
    <w:rsid w:val="00187921"/>
    <w:rsid w:val="00187947"/>
    <w:rsid w:val="00187F07"/>
    <w:rsid w:val="00190204"/>
    <w:rsid w:val="0019056C"/>
    <w:rsid w:val="00190C21"/>
    <w:rsid w:val="00190D85"/>
    <w:rsid w:val="001911F1"/>
    <w:rsid w:val="001913C9"/>
    <w:rsid w:val="00191643"/>
    <w:rsid w:val="00191DEC"/>
    <w:rsid w:val="001922C9"/>
    <w:rsid w:val="0019237C"/>
    <w:rsid w:val="00192859"/>
    <w:rsid w:val="00192AE1"/>
    <w:rsid w:val="00193284"/>
    <w:rsid w:val="0019361D"/>
    <w:rsid w:val="00194090"/>
    <w:rsid w:val="0019415E"/>
    <w:rsid w:val="001948DB"/>
    <w:rsid w:val="00194C73"/>
    <w:rsid w:val="001950FD"/>
    <w:rsid w:val="00195E3C"/>
    <w:rsid w:val="00195E85"/>
    <w:rsid w:val="0019665B"/>
    <w:rsid w:val="001968E9"/>
    <w:rsid w:val="00196B96"/>
    <w:rsid w:val="00197CCE"/>
    <w:rsid w:val="00197FCE"/>
    <w:rsid w:val="001A000E"/>
    <w:rsid w:val="001A03C9"/>
    <w:rsid w:val="001A042D"/>
    <w:rsid w:val="001A0828"/>
    <w:rsid w:val="001A083E"/>
    <w:rsid w:val="001A0CFB"/>
    <w:rsid w:val="001A0EA7"/>
    <w:rsid w:val="001A11FB"/>
    <w:rsid w:val="001A1C33"/>
    <w:rsid w:val="001A1EC1"/>
    <w:rsid w:val="001A22C5"/>
    <w:rsid w:val="001A22EB"/>
    <w:rsid w:val="001A2F62"/>
    <w:rsid w:val="001A3167"/>
    <w:rsid w:val="001A3548"/>
    <w:rsid w:val="001A364E"/>
    <w:rsid w:val="001A4174"/>
    <w:rsid w:val="001A428C"/>
    <w:rsid w:val="001A46C1"/>
    <w:rsid w:val="001A4D92"/>
    <w:rsid w:val="001A555F"/>
    <w:rsid w:val="001A652F"/>
    <w:rsid w:val="001A6B99"/>
    <w:rsid w:val="001A70C1"/>
    <w:rsid w:val="001A73AC"/>
    <w:rsid w:val="001A7C51"/>
    <w:rsid w:val="001B08B2"/>
    <w:rsid w:val="001B0DD8"/>
    <w:rsid w:val="001B1242"/>
    <w:rsid w:val="001B12BD"/>
    <w:rsid w:val="001B1559"/>
    <w:rsid w:val="001B171A"/>
    <w:rsid w:val="001B19FA"/>
    <w:rsid w:val="001B1BE6"/>
    <w:rsid w:val="001B1C08"/>
    <w:rsid w:val="001B1E21"/>
    <w:rsid w:val="001B28A6"/>
    <w:rsid w:val="001B2AEF"/>
    <w:rsid w:val="001B2B76"/>
    <w:rsid w:val="001B3423"/>
    <w:rsid w:val="001B3558"/>
    <w:rsid w:val="001B38AF"/>
    <w:rsid w:val="001B39F8"/>
    <w:rsid w:val="001B3A86"/>
    <w:rsid w:val="001B3BDA"/>
    <w:rsid w:val="001B4B09"/>
    <w:rsid w:val="001B4D2C"/>
    <w:rsid w:val="001B4FC9"/>
    <w:rsid w:val="001B5987"/>
    <w:rsid w:val="001B5B37"/>
    <w:rsid w:val="001B6718"/>
    <w:rsid w:val="001B69BD"/>
    <w:rsid w:val="001B6BB7"/>
    <w:rsid w:val="001B6E63"/>
    <w:rsid w:val="001B71BD"/>
    <w:rsid w:val="001B7279"/>
    <w:rsid w:val="001B7459"/>
    <w:rsid w:val="001B7536"/>
    <w:rsid w:val="001C0F44"/>
    <w:rsid w:val="001C0FE2"/>
    <w:rsid w:val="001C1432"/>
    <w:rsid w:val="001C1609"/>
    <w:rsid w:val="001C1722"/>
    <w:rsid w:val="001C1B09"/>
    <w:rsid w:val="001C2487"/>
    <w:rsid w:val="001C2E24"/>
    <w:rsid w:val="001C3665"/>
    <w:rsid w:val="001C39E2"/>
    <w:rsid w:val="001C3CAB"/>
    <w:rsid w:val="001C3CEA"/>
    <w:rsid w:val="001C3EA6"/>
    <w:rsid w:val="001C462A"/>
    <w:rsid w:val="001C47D4"/>
    <w:rsid w:val="001C48C7"/>
    <w:rsid w:val="001C4920"/>
    <w:rsid w:val="001C5155"/>
    <w:rsid w:val="001C604D"/>
    <w:rsid w:val="001C6624"/>
    <w:rsid w:val="001C677D"/>
    <w:rsid w:val="001C6801"/>
    <w:rsid w:val="001C6A3F"/>
    <w:rsid w:val="001C72CF"/>
    <w:rsid w:val="001C7D49"/>
    <w:rsid w:val="001D0152"/>
    <w:rsid w:val="001D0576"/>
    <w:rsid w:val="001D0624"/>
    <w:rsid w:val="001D0849"/>
    <w:rsid w:val="001D0A8C"/>
    <w:rsid w:val="001D1227"/>
    <w:rsid w:val="001D1527"/>
    <w:rsid w:val="001D15B3"/>
    <w:rsid w:val="001D1C7E"/>
    <w:rsid w:val="001D3822"/>
    <w:rsid w:val="001D3D0B"/>
    <w:rsid w:val="001D3E81"/>
    <w:rsid w:val="001D3F64"/>
    <w:rsid w:val="001D433E"/>
    <w:rsid w:val="001D44A4"/>
    <w:rsid w:val="001D4790"/>
    <w:rsid w:val="001D47B3"/>
    <w:rsid w:val="001D48A8"/>
    <w:rsid w:val="001D4D6A"/>
    <w:rsid w:val="001D51EA"/>
    <w:rsid w:val="001D53F6"/>
    <w:rsid w:val="001D590A"/>
    <w:rsid w:val="001D5940"/>
    <w:rsid w:val="001D5C90"/>
    <w:rsid w:val="001D5F6F"/>
    <w:rsid w:val="001D67C0"/>
    <w:rsid w:val="001D725F"/>
    <w:rsid w:val="001D731A"/>
    <w:rsid w:val="001D73FB"/>
    <w:rsid w:val="001D7828"/>
    <w:rsid w:val="001D7C89"/>
    <w:rsid w:val="001E0BE7"/>
    <w:rsid w:val="001E0C0F"/>
    <w:rsid w:val="001E12D2"/>
    <w:rsid w:val="001E1A16"/>
    <w:rsid w:val="001E1D97"/>
    <w:rsid w:val="001E22E1"/>
    <w:rsid w:val="001E305A"/>
    <w:rsid w:val="001E3503"/>
    <w:rsid w:val="001E3597"/>
    <w:rsid w:val="001E3AF6"/>
    <w:rsid w:val="001E503D"/>
    <w:rsid w:val="001E5E5C"/>
    <w:rsid w:val="001E5E86"/>
    <w:rsid w:val="001F0195"/>
    <w:rsid w:val="001F04FB"/>
    <w:rsid w:val="001F07DE"/>
    <w:rsid w:val="001F0F65"/>
    <w:rsid w:val="001F1900"/>
    <w:rsid w:val="001F3981"/>
    <w:rsid w:val="001F3C39"/>
    <w:rsid w:val="001F3DED"/>
    <w:rsid w:val="001F4262"/>
    <w:rsid w:val="001F454B"/>
    <w:rsid w:val="001F4677"/>
    <w:rsid w:val="001F4B9A"/>
    <w:rsid w:val="001F4B9C"/>
    <w:rsid w:val="001F4ED4"/>
    <w:rsid w:val="001F511E"/>
    <w:rsid w:val="001F528C"/>
    <w:rsid w:val="001F5A90"/>
    <w:rsid w:val="001F5F57"/>
    <w:rsid w:val="001F6090"/>
    <w:rsid w:val="001F60DB"/>
    <w:rsid w:val="001F64FD"/>
    <w:rsid w:val="001F652D"/>
    <w:rsid w:val="001F6963"/>
    <w:rsid w:val="001F6B34"/>
    <w:rsid w:val="001F6B5E"/>
    <w:rsid w:val="001F6CDD"/>
    <w:rsid w:val="001F7349"/>
    <w:rsid w:val="001F75AC"/>
    <w:rsid w:val="001F783B"/>
    <w:rsid w:val="001F7D94"/>
    <w:rsid w:val="001F7F59"/>
    <w:rsid w:val="00200005"/>
    <w:rsid w:val="0020066E"/>
    <w:rsid w:val="00200859"/>
    <w:rsid w:val="00200C6E"/>
    <w:rsid w:val="00200EA0"/>
    <w:rsid w:val="002012AD"/>
    <w:rsid w:val="00201381"/>
    <w:rsid w:val="0020180F"/>
    <w:rsid w:val="00201828"/>
    <w:rsid w:val="00201FEF"/>
    <w:rsid w:val="00202589"/>
    <w:rsid w:val="002026F5"/>
    <w:rsid w:val="00202D97"/>
    <w:rsid w:val="00203875"/>
    <w:rsid w:val="0020423F"/>
    <w:rsid w:val="002048B8"/>
    <w:rsid w:val="00204AA4"/>
    <w:rsid w:val="00204E6F"/>
    <w:rsid w:val="00204FF9"/>
    <w:rsid w:val="002053C4"/>
    <w:rsid w:val="0020572E"/>
    <w:rsid w:val="00206847"/>
    <w:rsid w:val="00206A9B"/>
    <w:rsid w:val="0020761F"/>
    <w:rsid w:val="00211459"/>
    <w:rsid w:val="00211AA7"/>
    <w:rsid w:val="00211EE0"/>
    <w:rsid w:val="00212B28"/>
    <w:rsid w:val="00214140"/>
    <w:rsid w:val="00214ACD"/>
    <w:rsid w:val="00214DF3"/>
    <w:rsid w:val="0021519C"/>
    <w:rsid w:val="002151D9"/>
    <w:rsid w:val="00215200"/>
    <w:rsid w:val="00215A6A"/>
    <w:rsid w:val="00216156"/>
    <w:rsid w:val="00216DAD"/>
    <w:rsid w:val="00217229"/>
    <w:rsid w:val="002177F8"/>
    <w:rsid w:val="00217AC6"/>
    <w:rsid w:val="00220140"/>
    <w:rsid w:val="00220193"/>
    <w:rsid w:val="0022031B"/>
    <w:rsid w:val="0022053B"/>
    <w:rsid w:val="00220AE2"/>
    <w:rsid w:val="00220B25"/>
    <w:rsid w:val="00220B26"/>
    <w:rsid w:val="00220C83"/>
    <w:rsid w:val="00220CF2"/>
    <w:rsid w:val="00221236"/>
    <w:rsid w:val="002214BF"/>
    <w:rsid w:val="00221840"/>
    <w:rsid w:val="002218D6"/>
    <w:rsid w:val="0022198C"/>
    <w:rsid w:val="00221C08"/>
    <w:rsid w:val="002225E9"/>
    <w:rsid w:val="00223254"/>
    <w:rsid w:val="00223308"/>
    <w:rsid w:val="00223498"/>
    <w:rsid w:val="002240F9"/>
    <w:rsid w:val="0022424E"/>
    <w:rsid w:val="002245A4"/>
    <w:rsid w:val="00224A20"/>
    <w:rsid w:val="00224F9F"/>
    <w:rsid w:val="002255B3"/>
    <w:rsid w:val="00225B17"/>
    <w:rsid w:val="00225F8E"/>
    <w:rsid w:val="00226E0F"/>
    <w:rsid w:val="00226EF2"/>
    <w:rsid w:val="0022740B"/>
    <w:rsid w:val="002279A6"/>
    <w:rsid w:val="00227CC3"/>
    <w:rsid w:val="00227D45"/>
    <w:rsid w:val="00227D87"/>
    <w:rsid w:val="00227E2C"/>
    <w:rsid w:val="00230271"/>
    <w:rsid w:val="002303EF"/>
    <w:rsid w:val="00230574"/>
    <w:rsid w:val="00230B04"/>
    <w:rsid w:val="00230F10"/>
    <w:rsid w:val="002315EC"/>
    <w:rsid w:val="00231646"/>
    <w:rsid w:val="00231E61"/>
    <w:rsid w:val="002321A8"/>
    <w:rsid w:val="002326B3"/>
    <w:rsid w:val="00232C34"/>
    <w:rsid w:val="002332AD"/>
    <w:rsid w:val="002335D0"/>
    <w:rsid w:val="00233660"/>
    <w:rsid w:val="00233D11"/>
    <w:rsid w:val="002341CE"/>
    <w:rsid w:val="00234243"/>
    <w:rsid w:val="002343F3"/>
    <w:rsid w:val="0023490F"/>
    <w:rsid w:val="00234A10"/>
    <w:rsid w:val="00234AF9"/>
    <w:rsid w:val="00235000"/>
    <w:rsid w:val="00235135"/>
    <w:rsid w:val="002353F3"/>
    <w:rsid w:val="00235977"/>
    <w:rsid w:val="00235FC7"/>
    <w:rsid w:val="002367DC"/>
    <w:rsid w:val="00236DB3"/>
    <w:rsid w:val="002376D3"/>
    <w:rsid w:val="0024040D"/>
    <w:rsid w:val="002408E4"/>
    <w:rsid w:val="00240B65"/>
    <w:rsid w:val="00240C74"/>
    <w:rsid w:val="00240CA9"/>
    <w:rsid w:val="00241B52"/>
    <w:rsid w:val="00241EBE"/>
    <w:rsid w:val="0024224D"/>
    <w:rsid w:val="0024275B"/>
    <w:rsid w:val="00242F58"/>
    <w:rsid w:val="00243130"/>
    <w:rsid w:val="0024323D"/>
    <w:rsid w:val="002435A8"/>
    <w:rsid w:val="00243B23"/>
    <w:rsid w:val="00243B4B"/>
    <w:rsid w:val="00243BCD"/>
    <w:rsid w:val="00243FAB"/>
    <w:rsid w:val="002445F8"/>
    <w:rsid w:val="00244F8A"/>
    <w:rsid w:val="00244FA2"/>
    <w:rsid w:val="00245592"/>
    <w:rsid w:val="002456FC"/>
    <w:rsid w:val="002458FC"/>
    <w:rsid w:val="00246AC4"/>
    <w:rsid w:val="00246C5C"/>
    <w:rsid w:val="00246CA0"/>
    <w:rsid w:val="00246D3D"/>
    <w:rsid w:val="002470C8"/>
    <w:rsid w:val="00247274"/>
    <w:rsid w:val="00247343"/>
    <w:rsid w:val="0025033C"/>
    <w:rsid w:val="00250355"/>
    <w:rsid w:val="00251121"/>
    <w:rsid w:val="002513FA"/>
    <w:rsid w:val="00251910"/>
    <w:rsid w:val="00251C74"/>
    <w:rsid w:val="00251D8D"/>
    <w:rsid w:val="00251E81"/>
    <w:rsid w:val="002527BA"/>
    <w:rsid w:val="00252B14"/>
    <w:rsid w:val="00252C46"/>
    <w:rsid w:val="00252E8E"/>
    <w:rsid w:val="00252F29"/>
    <w:rsid w:val="00253622"/>
    <w:rsid w:val="00253ADF"/>
    <w:rsid w:val="00253B24"/>
    <w:rsid w:val="00254528"/>
    <w:rsid w:val="00254531"/>
    <w:rsid w:val="00254BE9"/>
    <w:rsid w:val="00254CC5"/>
    <w:rsid w:val="00254D10"/>
    <w:rsid w:val="0025517E"/>
    <w:rsid w:val="002552A1"/>
    <w:rsid w:val="002558D0"/>
    <w:rsid w:val="002559BA"/>
    <w:rsid w:val="00255D7C"/>
    <w:rsid w:val="00255FA2"/>
    <w:rsid w:val="002561E4"/>
    <w:rsid w:val="0025654B"/>
    <w:rsid w:val="00257623"/>
    <w:rsid w:val="00257EC6"/>
    <w:rsid w:val="00260079"/>
    <w:rsid w:val="0026026A"/>
    <w:rsid w:val="00260484"/>
    <w:rsid w:val="00260837"/>
    <w:rsid w:val="00260D43"/>
    <w:rsid w:val="00260EB5"/>
    <w:rsid w:val="002618FD"/>
    <w:rsid w:val="00261C3D"/>
    <w:rsid w:val="00261F14"/>
    <w:rsid w:val="0026247E"/>
    <w:rsid w:val="00262D2D"/>
    <w:rsid w:val="002631ED"/>
    <w:rsid w:val="002632EA"/>
    <w:rsid w:val="00263809"/>
    <w:rsid w:val="00263FCF"/>
    <w:rsid w:val="002649B1"/>
    <w:rsid w:val="00264CF5"/>
    <w:rsid w:val="00264E19"/>
    <w:rsid w:val="002651BF"/>
    <w:rsid w:val="00266443"/>
    <w:rsid w:val="002664E2"/>
    <w:rsid w:val="002665DC"/>
    <w:rsid w:val="0026696F"/>
    <w:rsid w:val="00266D54"/>
    <w:rsid w:val="00266FA3"/>
    <w:rsid w:val="0026738B"/>
    <w:rsid w:val="002674DE"/>
    <w:rsid w:val="00267B68"/>
    <w:rsid w:val="00267BE4"/>
    <w:rsid w:val="00267C31"/>
    <w:rsid w:val="00267D0E"/>
    <w:rsid w:val="00267D68"/>
    <w:rsid w:val="00267DAA"/>
    <w:rsid w:val="00267E88"/>
    <w:rsid w:val="00270172"/>
    <w:rsid w:val="0027031B"/>
    <w:rsid w:val="00270367"/>
    <w:rsid w:val="00270D5A"/>
    <w:rsid w:val="00270FA4"/>
    <w:rsid w:val="00271028"/>
    <w:rsid w:val="002710FF"/>
    <w:rsid w:val="00271518"/>
    <w:rsid w:val="0027161B"/>
    <w:rsid w:val="00271919"/>
    <w:rsid w:val="00271C43"/>
    <w:rsid w:val="002725A6"/>
    <w:rsid w:val="002731CC"/>
    <w:rsid w:val="002736F4"/>
    <w:rsid w:val="0027397F"/>
    <w:rsid w:val="00273A77"/>
    <w:rsid w:val="002747A3"/>
    <w:rsid w:val="00274A31"/>
    <w:rsid w:val="0027537E"/>
    <w:rsid w:val="002754C8"/>
    <w:rsid w:val="00275513"/>
    <w:rsid w:val="0027595F"/>
    <w:rsid w:val="002759B5"/>
    <w:rsid w:val="00275DE7"/>
    <w:rsid w:val="00275E18"/>
    <w:rsid w:val="00276428"/>
    <w:rsid w:val="0027668B"/>
    <w:rsid w:val="002766B4"/>
    <w:rsid w:val="002774C0"/>
    <w:rsid w:val="00277694"/>
    <w:rsid w:val="00277E8D"/>
    <w:rsid w:val="00277F45"/>
    <w:rsid w:val="0028014C"/>
    <w:rsid w:val="002801F0"/>
    <w:rsid w:val="00280296"/>
    <w:rsid w:val="00280590"/>
    <w:rsid w:val="002805EE"/>
    <w:rsid w:val="00280D6E"/>
    <w:rsid w:val="00281DED"/>
    <w:rsid w:val="00282AFA"/>
    <w:rsid w:val="00282DF2"/>
    <w:rsid w:val="00282E83"/>
    <w:rsid w:val="0028378F"/>
    <w:rsid w:val="00283E8F"/>
    <w:rsid w:val="00283EB5"/>
    <w:rsid w:val="002843B0"/>
    <w:rsid w:val="002843CC"/>
    <w:rsid w:val="00284629"/>
    <w:rsid w:val="00284A90"/>
    <w:rsid w:val="00284CAC"/>
    <w:rsid w:val="002857A8"/>
    <w:rsid w:val="00285E6C"/>
    <w:rsid w:val="00286011"/>
    <w:rsid w:val="0028622A"/>
    <w:rsid w:val="002865D4"/>
    <w:rsid w:val="00286740"/>
    <w:rsid w:val="002871A8"/>
    <w:rsid w:val="002873AA"/>
    <w:rsid w:val="00287A19"/>
    <w:rsid w:val="00287EEF"/>
    <w:rsid w:val="00290406"/>
    <w:rsid w:val="0029077E"/>
    <w:rsid w:val="00290C39"/>
    <w:rsid w:val="0029190D"/>
    <w:rsid w:val="00291E70"/>
    <w:rsid w:val="00292146"/>
    <w:rsid w:val="00292191"/>
    <w:rsid w:val="00292615"/>
    <w:rsid w:val="002927AF"/>
    <w:rsid w:val="002928A4"/>
    <w:rsid w:val="00292D95"/>
    <w:rsid w:val="002933FA"/>
    <w:rsid w:val="00293458"/>
    <w:rsid w:val="00293CC9"/>
    <w:rsid w:val="002942D7"/>
    <w:rsid w:val="00294F4F"/>
    <w:rsid w:val="00294FB0"/>
    <w:rsid w:val="002951D5"/>
    <w:rsid w:val="0029523C"/>
    <w:rsid w:val="002956E8"/>
    <w:rsid w:val="002957F1"/>
    <w:rsid w:val="0029592E"/>
    <w:rsid w:val="002960CD"/>
    <w:rsid w:val="00297CC6"/>
    <w:rsid w:val="002A0999"/>
    <w:rsid w:val="002A0BAD"/>
    <w:rsid w:val="002A1099"/>
    <w:rsid w:val="002A1451"/>
    <w:rsid w:val="002A1D1E"/>
    <w:rsid w:val="002A2DB1"/>
    <w:rsid w:val="002A357B"/>
    <w:rsid w:val="002A39AA"/>
    <w:rsid w:val="002A3D55"/>
    <w:rsid w:val="002A3DA4"/>
    <w:rsid w:val="002A4301"/>
    <w:rsid w:val="002A51B1"/>
    <w:rsid w:val="002A52E4"/>
    <w:rsid w:val="002A578C"/>
    <w:rsid w:val="002A6974"/>
    <w:rsid w:val="002A6AC3"/>
    <w:rsid w:val="002A6B39"/>
    <w:rsid w:val="002A7CEB"/>
    <w:rsid w:val="002A7F3E"/>
    <w:rsid w:val="002B031D"/>
    <w:rsid w:val="002B0396"/>
    <w:rsid w:val="002B0458"/>
    <w:rsid w:val="002B0A01"/>
    <w:rsid w:val="002B0AE9"/>
    <w:rsid w:val="002B0F52"/>
    <w:rsid w:val="002B197E"/>
    <w:rsid w:val="002B1A0F"/>
    <w:rsid w:val="002B2DAF"/>
    <w:rsid w:val="002B34F5"/>
    <w:rsid w:val="002B35B3"/>
    <w:rsid w:val="002B363D"/>
    <w:rsid w:val="002B3705"/>
    <w:rsid w:val="002B3801"/>
    <w:rsid w:val="002B4716"/>
    <w:rsid w:val="002B4CAC"/>
    <w:rsid w:val="002B4D8F"/>
    <w:rsid w:val="002B4FD0"/>
    <w:rsid w:val="002B5CE8"/>
    <w:rsid w:val="002B5F5C"/>
    <w:rsid w:val="002B6E57"/>
    <w:rsid w:val="002B6F7C"/>
    <w:rsid w:val="002C00F2"/>
    <w:rsid w:val="002C02D0"/>
    <w:rsid w:val="002C04D4"/>
    <w:rsid w:val="002C11D5"/>
    <w:rsid w:val="002C167F"/>
    <w:rsid w:val="002C1AF4"/>
    <w:rsid w:val="002C1B43"/>
    <w:rsid w:val="002C21B8"/>
    <w:rsid w:val="002C2B62"/>
    <w:rsid w:val="002C2DF3"/>
    <w:rsid w:val="002C33EA"/>
    <w:rsid w:val="002C34BE"/>
    <w:rsid w:val="002C388B"/>
    <w:rsid w:val="002C3A92"/>
    <w:rsid w:val="002C4069"/>
    <w:rsid w:val="002C47AE"/>
    <w:rsid w:val="002C485A"/>
    <w:rsid w:val="002C5090"/>
    <w:rsid w:val="002C5100"/>
    <w:rsid w:val="002C567B"/>
    <w:rsid w:val="002C5767"/>
    <w:rsid w:val="002C5CE7"/>
    <w:rsid w:val="002C5D01"/>
    <w:rsid w:val="002C5E06"/>
    <w:rsid w:val="002C64BF"/>
    <w:rsid w:val="002C68CE"/>
    <w:rsid w:val="002C694F"/>
    <w:rsid w:val="002C69EA"/>
    <w:rsid w:val="002C6C6C"/>
    <w:rsid w:val="002C6E98"/>
    <w:rsid w:val="002C6F32"/>
    <w:rsid w:val="002C77B3"/>
    <w:rsid w:val="002C7988"/>
    <w:rsid w:val="002C7ADA"/>
    <w:rsid w:val="002C7B11"/>
    <w:rsid w:val="002D0451"/>
    <w:rsid w:val="002D0A6B"/>
    <w:rsid w:val="002D0ED3"/>
    <w:rsid w:val="002D1206"/>
    <w:rsid w:val="002D1502"/>
    <w:rsid w:val="002D22C7"/>
    <w:rsid w:val="002D26CD"/>
    <w:rsid w:val="002D2E88"/>
    <w:rsid w:val="002D329F"/>
    <w:rsid w:val="002D34BE"/>
    <w:rsid w:val="002D380A"/>
    <w:rsid w:val="002D3AB0"/>
    <w:rsid w:val="002D3E79"/>
    <w:rsid w:val="002D4212"/>
    <w:rsid w:val="002D43D8"/>
    <w:rsid w:val="002D43F1"/>
    <w:rsid w:val="002D46C3"/>
    <w:rsid w:val="002D4B0D"/>
    <w:rsid w:val="002D501B"/>
    <w:rsid w:val="002D55F3"/>
    <w:rsid w:val="002D5908"/>
    <w:rsid w:val="002D5BAF"/>
    <w:rsid w:val="002D5D93"/>
    <w:rsid w:val="002D6D1F"/>
    <w:rsid w:val="002D71CB"/>
    <w:rsid w:val="002D7209"/>
    <w:rsid w:val="002D7403"/>
    <w:rsid w:val="002D75AD"/>
    <w:rsid w:val="002E04DE"/>
    <w:rsid w:val="002E177B"/>
    <w:rsid w:val="002E1A54"/>
    <w:rsid w:val="002E1BD0"/>
    <w:rsid w:val="002E1DFF"/>
    <w:rsid w:val="002E2361"/>
    <w:rsid w:val="002E28CA"/>
    <w:rsid w:val="002E2B51"/>
    <w:rsid w:val="002E2CDE"/>
    <w:rsid w:val="002E44BE"/>
    <w:rsid w:val="002E4C6E"/>
    <w:rsid w:val="002E4ED9"/>
    <w:rsid w:val="002E57C1"/>
    <w:rsid w:val="002E5FCC"/>
    <w:rsid w:val="002E601D"/>
    <w:rsid w:val="002E66FB"/>
    <w:rsid w:val="002E6986"/>
    <w:rsid w:val="002E6A6C"/>
    <w:rsid w:val="002E735D"/>
    <w:rsid w:val="002E7E70"/>
    <w:rsid w:val="002F03E3"/>
    <w:rsid w:val="002F0425"/>
    <w:rsid w:val="002F065D"/>
    <w:rsid w:val="002F0A9C"/>
    <w:rsid w:val="002F0B13"/>
    <w:rsid w:val="002F1792"/>
    <w:rsid w:val="002F1AFB"/>
    <w:rsid w:val="002F2241"/>
    <w:rsid w:val="002F22AD"/>
    <w:rsid w:val="002F22DA"/>
    <w:rsid w:val="002F25A0"/>
    <w:rsid w:val="002F29D4"/>
    <w:rsid w:val="002F2A6A"/>
    <w:rsid w:val="002F3F17"/>
    <w:rsid w:val="002F41D6"/>
    <w:rsid w:val="002F4356"/>
    <w:rsid w:val="002F511A"/>
    <w:rsid w:val="002F5385"/>
    <w:rsid w:val="002F62F0"/>
    <w:rsid w:val="002F749C"/>
    <w:rsid w:val="002F794D"/>
    <w:rsid w:val="002F7A4F"/>
    <w:rsid w:val="002F7B5B"/>
    <w:rsid w:val="00301080"/>
    <w:rsid w:val="0030109A"/>
    <w:rsid w:val="003015FC"/>
    <w:rsid w:val="00301718"/>
    <w:rsid w:val="00301F4F"/>
    <w:rsid w:val="003020FE"/>
    <w:rsid w:val="003022B7"/>
    <w:rsid w:val="00302377"/>
    <w:rsid w:val="00302ADE"/>
    <w:rsid w:val="00303118"/>
    <w:rsid w:val="003031B9"/>
    <w:rsid w:val="00303573"/>
    <w:rsid w:val="00303809"/>
    <w:rsid w:val="00303BC9"/>
    <w:rsid w:val="00303FB8"/>
    <w:rsid w:val="00304146"/>
    <w:rsid w:val="003041FF"/>
    <w:rsid w:val="0030420E"/>
    <w:rsid w:val="00305283"/>
    <w:rsid w:val="00305696"/>
    <w:rsid w:val="00305BAC"/>
    <w:rsid w:val="0030647D"/>
    <w:rsid w:val="00307641"/>
    <w:rsid w:val="00307B0D"/>
    <w:rsid w:val="00307BCE"/>
    <w:rsid w:val="00307F6F"/>
    <w:rsid w:val="00310BD7"/>
    <w:rsid w:val="00310DAA"/>
    <w:rsid w:val="00311044"/>
    <w:rsid w:val="003110C4"/>
    <w:rsid w:val="003110DF"/>
    <w:rsid w:val="0031153E"/>
    <w:rsid w:val="00311921"/>
    <w:rsid w:val="00311D34"/>
    <w:rsid w:val="00312082"/>
    <w:rsid w:val="0031217C"/>
    <w:rsid w:val="00312207"/>
    <w:rsid w:val="0031222A"/>
    <w:rsid w:val="0031238F"/>
    <w:rsid w:val="00312670"/>
    <w:rsid w:val="0031289B"/>
    <w:rsid w:val="0031293D"/>
    <w:rsid w:val="00312DB0"/>
    <w:rsid w:val="0031339F"/>
    <w:rsid w:val="003134AA"/>
    <w:rsid w:val="00313B84"/>
    <w:rsid w:val="00313BB9"/>
    <w:rsid w:val="00314091"/>
    <w:rsid w:val="00314397"/>
    <w:rsid w:val="003143FC"/>
    <w:rsid w:val="00314565"/>
    <w:rsid w:val="00314702"/>
    <w:rsid w:val="0031484C"/>
    <w:rsid w:val="003151D7"/>
    <w:rsid w:val="00315621"/>
    <w:rsid w:val="00315673"/>
    <w:rsid w:val="00316B24"/>
    <w:rsid w:val="00316ECE"/>
    <w:rsid w:val="00316F6A"/>
    <w:rsid w:val="00317D91"/>
    <w:rsid w:val="003201EC"/>
    <w:rsid w:val="00320275"/>
    <w:rsid w:val="00320454"/>
    <w:rsid w:val="00321118"/>
    <w:rsid w:val="0032115E"/>
    <w:rsid w:val="003211F2"/>
    <w:rsid w:val="00321228"/>
    <w:rsid w:val="00321785"/>
    <w:rsid w:val="003225BB"/>
    <w:rsid w:val="0032295A"/>
    <w:rsid w:val="00322F3F"/>
    <w:rsid w:val="00322F74"/>
    <w:rsid w:val="00323270"/>
    <w:rsid w:val="003235E0"/>
    <w:rsid w:val="0032386F"/>
    <w:rsid w:val="00324900"/>
    <w:rsid w:val="003250AC"/>
    <w:rsid w:val="0032538F"/>
    <w:rsid w:val="003253C3"/>
    <w:rsid w:val="00325415"/>
    <w:rsid w:val="00325435"/>
    <w:rsid w:val="0032546F"/>
    <w:rsid w:val="00325759"/>
    <w:rsid w:val="00325800"/>
    <w:rsid w:val="0032599D"/>
    <w:rsid w:val="00325FA9"/>
    <w:rsid w:val="003266F8"/>
    <w:rsid w:val="00326754"/>
    <w:rsid w:val="00326907"/>
    <w:rsid w:val="00326A82"/>
    <w:rsid w:val="00326D09"/>
    <w:rsid w:val="00326F02"/>
    <w:rsid w:val="00326FD4"/>
    <w:rsid w:val="0032702C"/>
    <w:rsid w:val="0032714B"/>
    <w:rsid w:val="00327231"/>
    <w:rsid w:val="0032732E"/>
    <w:rsid w:val="00327665"/>
    <w:rsid w:val="00327791"/>
    <w:rsid w:val="003300E2"/>
    <w:rsid w:val="0033022B"/>
    <w:rsid w:val="003304A3"/>
    <w:rsid w:val="003307E5"/>
    <w:rsid w:val="00330809"/>
    <w:rsid w:val="003309CB"/>
    <w:rsid w:val="00330BAA"/>
    <w:rsid w:val="00330D45"/>
    <w:rsid w:val="00331749"/>
    <w:rsid w:val="00331D2A"/>
    <w:rsid w:val="00331D74"/>
    <w:rsid w:val="00331EB9"/>
    <w:rsid w:val="0033256D"/>
    <w:rsid w:val="00332669"/>
    <w:rsid w:val="00332B14"/>
    <w:rsid w:val="00332C5F"/>
    <w:rsid w:val="00332D9D"/>
    <w:rsid w:val="00333211"/>
    <w:rsid w:val="00333219"/>
    <w:rsid w:val="00333476"/>
    <w:rsid w:val="00333CD9"/>
    <w:rsid w:val="00333DC9"/>
    <w:rsid w:val="00334094"/>
    <w:rsid w:val="00334835"/>
    <w:rsid w:val="00334F80"/>
    <w:rsid w:val="00335274"/>
    <w:rsid w:val="003359D9"/>
    <w:rsid w:val="00336170"/>
    <w:rsid w:val="0033683B"/>
    <w:rsid w:val="0033693A"/>
    <w:rsid w:val="00337C15"/>
    <w:rsid w:val="00337D69"/>
    <w:rsid w:val="00337E21"/>
    <w:rsid w:val="00340A32"/>
    <w:rsid w:val="00340FBF"/>
    <w:rsid w:val="00340FE5"/>
    <w:rsid w:val="003412AA"/>
    <w:rsid w:val="003414B7"/>
    <w:rsid w:val="00341721"/>
    <w:rsid w:val="003423B8"/>
    <w:rsid w:val="00342618"/>
    <w:rsid w:val="00342C95"/>
    <w:rsid w:val="0034314C"/>
    <w:rsid w:val="0034429B"/>
    <w:rsid w:val="0034467C"/>
    <w:rsid w:val="0034478B"/>
    <w:rsid w:val="00344A3E"/>
    <w:rsid w:val="00344BAB"/>
    <w:rsid w:val="00344C8B"/>
    <w:rsid w:val="003450E6"/>
    <w:rsid w:val="003453D9"/>
    <w:rsid w:val="00346264"/>
    <w:rsid w:val="00346765"/>
    <w:rsid w:val="0034736D"/>
    <w:rsid w:val="0034760A"/>
    <w:rsid w:val="003478FB"/>
    <w:rsid w:val="00347EFA"/>
    <w:rsid w:val="0035004E"/>
    <w:rsid w:val="003500DA"/>
    <w:rsid w:val="00350626"/>
    <w:rsid w:val="00351051"/>
    <w:rsid w:val="003515DB"/>
    <w:rsid w:val="0035209C"/>
    <w:rsid w:val="003521B4"/>
    <w:rsid w:val="003528D7"/>
    <w:rsid w:val="00352A76"/>
    <w:rsid w:val="00352E83"/>
    <w:rsid w:val="00353296"/>
    <w:rsid w:val="00353449"/>
    <w:rsid w:val="00353ABF"/>
    <w:rsid w:val="00353E85"/>
    <w:rsid w:val="00353FE6"/>
    <w:rsid w:val="0035421A"/>
    <w:rsid w:val="00354424"/>
    <w:rsid w:val="00354726"/>
    <w:rsid w:val="003548AF"/>
    <w:rsid w:val="003548D8"/>
    <w:rsid w:val="00354BA6"/>
    <w:rsid w:val="00355B38"/>
    <w:rsid w:val="00355BC9"/>
    <w:rsid w:val="00355C2D"/>
    <w:rsid w:val="00355F7D"/>
    <w:rsid w:val="003561C6"/>
    <w:rsid w:val="00356483"/>
    <w:rsid w:val="00357315"/>
    <w:rsid w:val="003576D7"/>
    <w:rsid w:val="003577E5"/>
    <w:rsid w:val="0035780E"/>
    <w:rsid w:val="0035781A"/>
    <w:rsid w:val="00357CDF"/>
    <w:rsid w:val="00360747"/>
    <w:rsid w:val="00360AC3"/>
    <w:rsid w:val="00360FB6"/>
    <w:rsid w:val="003616AD"/>
    <w:rsid w:val="00362167"/>
    <w:rsid w:val="003628D3"/>
    <w:rsid w:val="00362BA7"/>
    <w:rsid w:val="00363C68"/>
    <w:rsid w:val="00364182"/>
    <w:rsid w:val="003644A4"/>
    <w:rsid w:val="003651E5"/>
    <w:rsid w:val="003655B1"/>
    <w:rsid w:val="00365C75"/>
    <w:rsid w:val="00365DFA"/>
    <w:rsid w:val="003669EC"/>
    <w:rsid w:val="00366D5D"/>
    <w:rsid w:val="00366E1B"/>
    <w:rsid w:val="00366FEB"/>
    <w:rsid w:val="003670BB"/>
    <w:rsid w:val="003673B9"/>
    <w:rsid w:val="003673E0"/>
    <w:rsid w:val="0036748B"/>
    <w:rsid w:val="00367559"/>
    <w:rsid w:val="00367895"/>
    <w:rsid w:val="0037124C"/>
    <w:rsid w:val="00371C04"/>
    <w:rsid w:val="00371E74"/>
    <w:rsid w:val="00372316"/>
    <w:rsid w:val="003728A5"/>
    <w:rsid w:val="00373045"/>
    <w:rsid w:val="00373049"/>
    <w:rsid w:val="00373A8B"/>
    <w:rsid w:val="00373E44"/>
    <w:rsid w:val="00374B6D"/>
    <w:rsid w:val="00374D1C"/>
    <w:rsid w:val="00375216"/>
    <w:rsid w:val="003754F4"/>
    <w:rsid w:val="003755B3"/>
    <w:rsid w:val="00376F54"/>
    <w:rsid w:val="00376F91"/>
    <w:rsid w:val="00377051"/>
    <w:rsid w:val="00377066"/>
    <w:rsid w:val="00377FF1"/>
    <w:rsid w:val="003813B1"/>
    <w:rsid w:val="003814CB"/>
    <w:rsid w:val="003817FD"/>
    <w:rsid w:val="00381947"/>
    <w:rsid w:val="00381F13"/>
    <w:rsid w:val="003821D0"/>
    <w:rsid w:val="003825D8"/>
    <w:rsid w:val="0038360E"/>
    <w:rsid w:val="003836FA"/>
    <w:rsid w:val="00383826"/>
    <w:rsid w:val="00383999"/>
    <w:rsid w:val="00383FE8"/>
    <w:rsid w:val="00384209"/>
    <w:rsid w:val="0038433F"/>
    <w:rsid w:val="003848D4"/>
    <w:rsid w:val="00384B52"/>
    <w:rsid w:val="00384C38"/>
    <w:rsid w:val="00384CA1"/>
    <w:rsid w:val="00384FD3"/>
    <w:rsid w:val="003851AB"/>
    <w:rsid w:val="00385541"/>
    <w:rsid w:val="00385EAA"/>
    <w:rsid w:val="003865AB"/>
    <w:rsid w:val="003865E3"/>
    <w:rsid w:val="00386945"/>
    <w:rsid w:val="003869A9"/>
    <w:rsid w:val="00386DAE"/>
    <w:rsid w:val="00386EA3"/>
    <w:rsid w:val="00387145"/>
    <w:rsid w:val="003873F7"/>
    <w:rsid w:val="003876C8"/>
    <w:rsid w:val="00387810"/>
    <w:rsid w:val="0038790C"/>
    <w:rsid w:val="00387BE1"/>
    <w:rsid w:val="003903B1"/>
    <w:rsid w:val="003908AD"/>
    <w:rsid w:val="00390B2A"/>
    <w:rsid w:val="00390FDD"/>
    <w:rsid w:val="0039105D"/>
    <w:rsid w:val="003915F0"/>
    <w:rsid w:val="003918BE"/>
    <w:rsid w:val="00391D37"/>
    <w:rsid w:val="0039214C"/>
    <w:rsid w:val="00392D54"/>
    <w:rsid w:val="00393084"/>
    <w:rsid w:val="003941FF"/>
    <w:rsid w:val="003952A2"/>
    <w:rsid w:val="00395407"/>
    <w:rsid w:val="00395734"/>
    <w:rsid w:val="0039585D"/>
    <w:rsid w:val="0039608D"/>
    <w:rsid w:val="0039616B"/>
    <w:rsid w:val="00397E28"/>
    <w:rsid w:val="003A086C"/>
    <w:rsid w:val="003A0B6A"/>
    <w:rsid w:val="003A0C01"/>
    <w:rsid w:val="003A0D8D"/>
    <w:rsid w:val="003A0E67"/>
    <w:rsid w:val="003A0FC5"/>
    <w:rsid w:val="003A10CE"/>
    <w:rsid w:val="003A12A6"/>
    <w:rsid w:val="003A16F2"/>
    <w:rsid w:val="003A1979"/>
    <w:rsid w:val="003A197E"/>
    <w:rsid w:val="003A19B1"/>
    <w:rsid w:val="003A1D6C"/>
    <w:rsid w:val="003A22E5"/>
    <w:rsid w:val="003A2481"/>
    <w:rsid w:val="003A248D"/>
    <w:rsid w:val="003A24A8"/>
    <w:rsid w:val="003A2EC2"/>
    <w:rsid w:val="003A31B9"/>
    <w:rsid w:val="003A35D4"/>
    <w:rsid w:val="003A441C"/>
    <w:rsid w:val="003A4599"/>
    <w:rsid w:val="003A4815"/>
    <w:rsid w:val="003A49B6"/>
    <w:rsid w:val="003A4BB4"/>
    <w:rsid w:val="003A4FF4"/>
    <w:rsid w:val="003A5C9A"/>
    <w:rsid w:val="003A5E04"/>
    <w:rsid w:val="003A626B"/>
    <w:rsid w:val="003A6582"/>
    <w:rsid w:val="003A6738"/>
    <w:rsid w:val="003A697C"/>
    <w:rsid w:val="003A6D87"/>
    <w:rsid w:val="003A6EB4"/>
    <w:rsid w:val="003A6FAB"/>
    <w:rsid w:val="003A7A3E"/>
    <w:rsid w:val="003A7B7F"/>
    <w:rsid w:val="003A7EC0"/>
    <w:rsid w:val="003B0E36"/>
    <w:rsid w:val="003B0FBA"/>
    <w:rsid w:val="003B1266"/>
    <w:rsid w:val="003B156B"/>
    <w:rsid w:val="003B1682"/>
    <w:rsid w:val="003B21BC"/>
    <w:rsid w:val="003B221E"/>
    <w:rsid w:val="003B2237"/>
    <w:rsid w:val="003B297A"/>
    <w:rsid w:val="003B312C"/>
    <w:rsid w:val="003B386B"/>
    <w:rsid w:val="003B3BC5"/>
    <w:rsid w:val="003B3D29"/>
    <w:rsid w:val="003B3E0E"/>
    <w:rsid w:val="003B3FF5"/>
    <w:rsid w:val="003B4532"/>
    <w:rsid w:val="003B473E"/>
    <w:rsid w:val="003B4E08"/>
    <w:rsid w:val="003B4E64"/>
    <w:rsid w:val="003B56A5"/>
    <w:rsid w:val="003B5AEE"/>
    <w:rsid w:val="003B5C0D"/>
    <w:rsid w:val="003B5E27"/>
    <w:rsid w:val="003B5E57"/>
    <w:rsid w:val="003B62A4"/>
    <w:rsid w:val="003B6419"/>
    <w:rsid w:val="003B6B7D"/>
    <w:rsid w:val="003B749D"/>
    <w:rsid w:val="003B74E7"/>
    <w:rsid w:val="003B7782"/>
    <w:rsid w:val="003B7E8C"/>
    <w:rsid w:val="003C033B"/>
    <w:rsid w:val="003C056B"/>
    <w:rsid w:val="003C0B04"/>
    <w:rsid w:val="003C10AF"/>
    <w:rsid w:val="003C1524"/>
    <w:rsid w:val="003C2A41"/>
    <w:rsid w:val="003C372E"/>
    <w:rsid w:val="003C37F7"/>
    <w:rsid w:val="003C3917"/>
    <w:rsid w:val="003C4D7D"/>
    <w:rsid w:val="003C5D72"/>
    <w:rsid w:val="003C5E05"/>
    <w:rsid w:val="003C5E89"/>
    <w:rsid w:val="003C5F2C"/>
    <w:rsid w:val="003C65DB"/>
    <w:rsid w:val="003C6852"/>
    <w:rsid w:val="003C6A89"/>
    <w:rsid w:val="003C72C1"/>
    <w:rsid w:val="003C77BE"/>
    <w:rsid w:val="003C7AB4"/>
    <w:rsid w:val="003C7B63"/>
    <w:rsid w:val="003C7B70"/>
    <w:rsid w:val="003D0813"/>
    <w:rsid w:val="003D0881"/>
    <w:rsid w:val="003D0C33"/>
    <w:rsid w:val="003D0FD4"/>
    <w:rsid w:val="003D11B6"/>
    <w:rsid w:val="003D1204"/>
    <w:rsid w:val="003D1346"/>
    <w:rsid w:val="003D197A"/>
    <w:rsid w:val="003D1DAA"/>
    <w:rsid w:val="003D1F95"/>
    <w:rsid w:val="003D228F"/>
    <w:rsid w:val="003D2A51"/>
    <w:rsid w:val="003D2E90"/>
    <w:rsid w:val="003D3063"/>
    <w:rsid w:val="003D32EE"/>
    <w:rsid w:val="003D3541"/>
    <w:rsid w:val="003D3610"/>
    <w:rsid w:val="003D3A08"/>
    <w:rsid w:val="003D3D2C"/>
    <w:rsid w:val="003D4589"/>
    <w:rsid w:val="003D4B0E"/>
    <w:rsid w:val="003D4BF7"/>
    <w:rsid w:val="003D4D1F"/>
    <w:rsid w:val="003D50A5"/>
    <w:rsid w:val="003D5515"/>
    <w:rsid w:val="003D593B"/>
    <w:rsid w:val="003D60AF"/>
    <w:rsid w:val="003D6334"/>
    <w:rsid w:val="003D646D"/>
    <w:rsid w:val="003D64A7"/>
    <w:rsid w:val="003D66A4"/>
    <w:rsid w:val="003D70DB"/>
    <w:rsid w:val="003D797F"/>
    <w:rsid w:val="003D7A80"/>
    <w:rsid w:val="003D7ACD"/>
    <w:rsid w:val="003D7EB4"/>
    <w:rsid w:val="003E015B"/>
    <w:rsid w:val="003E0A50"/>
    <w:rsid w:val="003E0C04"/>
    <w:rsid w:val="003E0D60"/>
    <w:rsid w:val="003E1365"/>
    <w:rsid w:val="003E146F"/>
    <w:rsid w:val="003E14D7"/>
    <w:rsid w:val="003E1579"/>
    <w:rsid w:val="003E15CE"/>
    <w:rsid w:val="003E1615"/>
    <w:rsid w:val="003E1638"/>
    <w:rsid w:val="003E18B7"/>
    <w:rsid w:val="003E2641"/>
    <w:rsid w:val="003E29B2"/>
    <w:rsid w:val="003E2C68"/>
    <w:rsid w:val="003E2F4B"/>
    <w:rsid w:val="003E3004"/>
    <w:rsid w:val="003E3064"/>
    <w:rsid w:val="003E309A"/>
    <w:rsid w:val="003E30F4"/>
    <w:rsid w:val="003E3D92"/>
    <w:rsid w:val="003E3F48"/>
    <w:rsid w:val="003E4086"/>
    <w:rsid w:val="003E4734"/>
    <w:rsid w:val="003E477D"/>
    <w:rsid w:val="003E5783"/>
    <w:rsid w:val="003E57FC"/>
    <w:rsid w:val="003E5E2F"/>
    <w:rsid w:val="003E676B"/>
    <w:rsid w:val="003E6BAC"/>
    <w:rsid w:val="003E7113"/>
    <w:rsid w:val="003F01D2"/>
    <w:rsid w:val="003F1139"/>
    <w:rsid w:val="003F1A6F"/>
    <w:rsid w:val="003F1C9B"/>
    <w:rsid w:val="003F1EB6"/>
    <w:rsid w:val="003F24AA"/>
    <w:rsid w:val="003F2625"/>
    <w:rsid w:val="003F276A"/>
    <w:rsid w:val="003F2EFD"/>
    <w:rsid w:val="003F30ED"/>
    <w:rsid w:val="003F3248"/>
    <w:rsid w:val="003F33D3"/>
    <w:rsid w:val="003F3D43"/>
    <w:rsid w:val="003F411A"/>
    <w:rsid w:val="003F47E2"/>
    <w:rsid w:val="003F48A4"/>
    <w:rsid w:val="003F50AB"/>
    <w:rsid w:val="003F5B44"/>
    <w:rsid w:val="003F682E"/>
    <w:rsid w:val="003F700B"/>
    <w:rsid w:val="003F720B"/>
    <w:rsid w:val="003F7421"/>
    <w:rsid w:val="004002AB"/>
    <w:rsid w:val="004005AE"/>
    <w:rsid w:val="00400775"/>
    <w:rsid w:val="00400CCC"/>
    <w:rsid w:val="00401A33"/>
    <w:rsid w:val="00401CB4"/>
    <w:rsid w:val="00401E70"/>
    <w:rsid w:val="00402463"/>
    <w:rsid w:val="00402551"/>
    <w:rsid w:val="0040293E"/>
    <w:rsid w:val="0040377A"/>
    <w:rsid w:val="00404330"/>
    <w:rsid w:val="004044C5"/>
    <w:rsid w:val="00404526"/>
    <w:rsid w:val="004045FE"/>
    <w:rsid w:val="004048F9"/>
    <w:rsid w:val="004054C1"/>
    <w:rsid w:val="004058DD"/>
    <w:rsid w:val="00405BAF"/>
    <w:rsid w:val="00405C10"/>
    <w:rsid w:val="004060D3"/>
    <w:rsid w:val="004067D8"/>
    <w:rsid w:val="00406813"/>
    <w:rsid w:val="00406F0E"/>
    <w:rsid w:val="0040710B"/>
    <w:rsid w:val="0040723E"/>
    <w:rsid w:val="00407370"/>
    <w:rsid w:val="0040751F"/>
    <w:rsid w:val="00407598"/>
    <w:rsid w:val="004075F5"/>
    <w:rsid w:val="004078F2"/>
    <w:rsid w:val="0040799B"/>
    <w:rsid w:val="00407C38"/>
    <w:rsid w:val="00407DA0"/>
    <w:rsid w:val="004101AD"/>
    <w:rsid w:val="0041055E"/>
    <w:rsid w:val="0041146F"/>
    <w:rsid w:val="00411928"/>
    <w:rsid w:val="00412483"/>
    <w:rsid w:val="004124C3"/>
    <w:rsid w:val="004128A8"/>
    <w:rsid w:val="004129E3"/>
    <w:rsid w:val="00412B48"/>
    <w:rsid w:val="0041339F"/>
    <w:rsid w:val="004134C9"/>
    <w:rsid w:val="00414C02"/>
    <w:rsid w:val="00414DD7"/>
    <w:rsid w:val="004157EC"/>
    <w:rsid w:val="004162AD"/>
    <w:rsid w:val="00416700"/>
    <w:rsid w:val="0041682A"/>
    <w:rsid w:val="004169A3"/>
    <w:rsid w:val="00416D21"/>
    <w:rsid w:val="00416FD8"/>
    <w:rsid w:val="0041726B"/>
    <w:rsid w:val="00417BFC"/>
    <w:rsid w:val="00417DD8"/>
    <w:rsid w:val="00420200"/>
    <w:rsid w:val="00420222"/>
    <w:rsid w:val="004212CF"/>
    <w:rsid w:val="004219F2"/>
    <w:rsid w:val="00421A4C"/>
    <w:rsid w:val="00421DFF"/>
    <w:rsid w:val="00421E63"/>
    <w:rsid w:val="004233B8"/>
    <w:rsid w:val="00423510"/>
    <w:rsid w:val="00423735"/>
    <w:rsid w:val="00423DF8"/>
    <w:rsid w:val="004241EB"/>
    <w:rsid w:val="00424390"/>
    <w:rsid w:val="004248E6"/>
    <w:rsid w:val="00424D03"/>
    <w:rsid w:val="00424D85"/>
    <w:rsid w:val="00424E53"/>
    <w:rsid w:val="00425150"/>
    <w:rsid w:val="0042539A"/>
    <w:rsid w:val="00425D0C"/>
    <w:rsid w:val="0042611F"/>
    <w:rsid w:val="0042645D"/>
    <w:rsid w:val="004265F9"/>
    <w:rsid w:val="0042694D"/>
    <w:rsid w:val="00426C9F"/>
    <w:rsid w:val="00426F5D"/>
    <w:rsid w:val="00426F9B"/>
    <w:rsid w:val="0042725C"/>
    <w:rsid w:val="00427313"/>
    <w:rsid w:val="00427441"/>
    <w:rsid w:val="0042763A"/>
    <w:rsid w:val="00427BA3"/>
    <w:rsid w:val="00427D83"/>
    <w:rsid w:val="004302AC"/>
    <w:rsid w:val="0043095D"/>
    <w:rsid w:val="00430AEA"/>
    <w:rsid w:val="0043101A"/>
    <w:rsid w:val="004311CE"/>
    <w:rsid w:val="00431209"/>
    <w:rsid w:val="0043177B"/>
    <w:rsid w:val="0043182F"/>
    <w:rsid w:val="00432C31"/>
    <w:rsid w:val="00432E46"/>
    <w:rsid w:val="00433509"/>
    <w:rsid w:val="00433DDF"/>
    <w:rsid w:val="00435121"/>
    <w:rsid w:val="00435AD7"/>
    <w:rsid w:val="00435D9F"/>
    <w:rsid w:val="00435DAB"/>
    <w:rsid w:val="004364F5"/>
    <w:rsid w:val="00436E10"/>
    <w:rsid w:val="00437592"/>
    <w:rsid w:val="004376D9"/>
    <w:rsid w:val="004377B2"/>
    <w:rsid w:val="00440152"/>
    <w:rsid w:val="00440280"/>
    <w:rsid w:val="00440298"/>
    <w:rsid w:val="00440E9F"/>
    <w:rsid w:val="00441444"/>
    <w:rsid w:val="00441AA5"/>
    <w:rsid w:val="00441ECB"/>
    <w:rsid w:val="00442106"/>
    <w:rsid w:val="00442294"/>
    <w:rsid w:val="00442726"/>
    <w:rsid w:val="00443127"/>
    <w:rsid w:val="00443476"/>
    <w:rsid w:val="00443711"/>
    <w:rsid w:val="00443BB5"/>
    <w:rsid w:val="00443C87"/>
    <w:rsid w:val="004441AE"/>
    <w:rsid w:val="004442E8"/>
    <w:rsid w:val="004443EA"/>
    <w:rsid w:val="0044455B"/>
    <w:rsid w:val="0044456D"/>
    <w:rsid w:val="00444837"/>
    <w:rsid w:val="00444A9A"/>
    <w:rsid w:val="00444B2E"/>
    <w:rsid w:val="00444B79"/>
    <w:rsid w:val="00445230"/>
    <w:rsid w:val="00445711"/>
    <w:rsid w:val="00445FCF"/>
    <w:rsid w:val="004465E6"/>
    <w:rsid w:val="00446919"/>
    <w:rsid w:val="00446A59"/>
    <w:rsid w:val="00446AA0"/>
    <w:rsid w:val="0044703E"/>
    <w:rsid w:val="0044767C"/>
    <w:rsid w:val="0044774A"/>
    <w:rsid w:val="004501D2"/>
    <w:rsid w:val="004502E9"/>
    <w:rsid w:val="0045036F"/>
    <w:rsid w:val="00450796"/>
    <w:rsid w:val="00450C2B"/>
    <w:rsid w:val="00451A9F"/>
    <w:rsid w:val="00451B18"/>
    <w:rsid w:val="00451D45"/>
    <w:rsid w:val="0045207D"/>
    <w:rsid w:val="004526A8"/>
    <w:rsid w:val="004527A2"/>
    <w:rsid w:val="0045287F"/>
    <w:rsid w:val="00452E10"/>
    <w:rsid w:val="00452F00"/>
    <w:rsid w:val="00452F14"/>
    <w:rsid w:val="004534EC"/>
    <w:rsid w:val="004535ED"/>
    <w:rsid w:val="0045366F"/>
    <w:rsid w:val="004537A6"/>
    <w:rsid w:val="00453930"/>
    <w:rsid w:val="00453F1D"/>
    <w:rsid w:val="00453FA0"/>
    <w:rsid w:val="004545B0"/>
    <w:rsid w:val="004546A5"/>
    <w:rsid w:val="004547DF"/>
    <w:rsid w:val="00454A35"/>
    <w:rsid w:val="00454A4B"/>
    <w:rsid w:val="00454F05"/>
    <w:rsid w:val="0045549E"/>
    <w:rsid w:val="0045556D"/>
    <w:rsid w:val="00455D54"/>
    <w:rsid w:val="004560E3"/>
    <w:rsid w:val="00456F5D"/>
    <w:rsid w:val="0045728A"/>
    <w:rsid w:val="0045770C"/>
    <w:rsid w:val="00457B8B"/>
    <w:rsid w:val="00457D18"/>
    <w:rsid w:val="00460DCC"/>
    <w:rsid w:val="00460F39"/>
    <w:rsid w:val="004610DB"/>
    <w:rsid w:val="004614A6"/>
    <w:rsid w:val="00461D6A"/>
    <w:rsid w:val="00462711"/>
    <w:rsid w:val="0046284B"/>
    <w:rsid w:val="004629E8"/>
    <w:rsid w:val="00462D6B"/>
    <w:rsid w:val="00462D77"/>
    <w:rsid w:val="00463109"/>
    <w:rsid w:val="0046319A"/>
    <w:rsid w:val="004634A6"/>
    <w:rsid w:val="00463B2E"/>
    <w:rsid w:val="00463B83"/>
    <w:rsid w:val="00463C70"/>
    <w:rsid w:val="0046475F"/>
    <w:rsid w:val="00464E1E"/>
    <w:rsid w:val="00465380"/>
    <w:rsid w:val="00465C68"/>
    <w:rsid w:val="0046612A"/>
    <w:rsid w:val="00466130"/>
    <w:rsid w:val="004661DB"/>
    <w:rsid w:val="004662E3"/>
    <w:rsid w:val="0046642F"/>
    <w:rsid w:val="0046681B"/>
    <w:rsid w:val="00466A61"/>
    <w:rsid w:val="00466B1F"/>
    <w:rsid w:val="004670C5"/>
    <w:rsid w:val="00467324"/>
    <w:rsid w:val="00467C80"/>
    <w:rsid w:val="00467FDE"/>
    <w:rsid w:val="004704B6"/>
    <w:rsid w:val="00470A37"/>
    <w:rsid w:val="00470B86"/>
    <w:rsid w:val="00470D56"/>
    <w:rsid w:val="00470DEA"/>
    <w:rsid w:val="004712EA"/>
    <w:rsid w:val="0047204E"/>
    <w:rsid w:val="00472624"/>
    <w:rsid w:val="00473121"/>
    <w:rsid w:val="004732A1"/>
    <w:rsid w:val="00473569"/>
    <w:rsid w:val="00473793"/>
    <w:rsid w:val="00473A1B"/>
    <w:rsid w:val="004747E5"/>
    <w:rsid w:val="00474962"/>
    <w:rsid w:val="00474A07"/>
    <w:rsid w:val="00474A21"/>
    <w:rsid w:val="00474BCB"/>
    <w:rsid w:val="004752A0"/>
    <w:rsid w:val="004755FC"/>
    <w:rsid w:val="00475FB7"/>
    <w:rsid w:val="00476039"/>
    <w:rsid w:val="00476083"/>
    <w:rsid w:val="00477600"/>
    <w:rsid w:val="00477B47"/>
    <w:rsid w:val="00477DEE"/>
    <w:rsid w:val="00477E9B"/>
    <w:rsid w:val="004804BC"/>
    <w:rsid w:val="00480B21"/>
    <w:rsid w:val="00480D03"/>
    <w:rsid w:val="004810DD"/>
    <w:rsid w:val="00481692"/>
    <w:rsid w:val="0048170A"/>
    <w:rsid w:val="00481EAD"/>
    <w:rsid w:val="00483D16"/>
    <w:rsid w:val="004849F4"/>
    <w:rsid w:val="00484C41"/>
    <w:rsid w:val="00484EA2"/>
    <w:rsid w:val="00485B71"/>
    <w:rsid w:val="00485FE3"/>
    <w:rsid w:val="00486046"/>
    <w:rsid w:val="004864F8"/>
    <w:rsid w:val="004865D9"/>
    <w:rsid w:val="00486BCD"/>
    <w:rsid w:val="00486F20"/>
    <w:rsid w:val="00487D04"/>
    <w:rsid w:val="0049003F"/>
    <w:rsid w:val="004902DC"/>
    <w:rsid w:val="0049089C"/>
    <w:rsid w:val="004909E5"/>
    <w:rsid w:val="0049193D"/>
    <w:rsid w:val="00491AB5"/>
    <w:rsid w:val="00492021"/>
    <w:rsid w:val="00492A3A"/>
    <w:rsid w:val="00492B54"/>
    <w:rsid w:val="00492B55"/>
    <w:rsid w:val="004932B6"/>
    <w:rsid w:val="004933F1"/>
    <w:rsid w:val="00493712"/>
    <w:rsid w:val="0049375E"/>
    <w:rsid w:val="00493FD7"/>
    <w:rsid w:val="00494417"/>
    <w:rsid w:val="0049442A"/>
    <w:rsid w:val="004944AF"/>
    <w:rsid w:val="00494DFB"/>
    <w:rsid w:val="0049516E"/>
    <w:rsid w:val="00495419"/>
    <w:rsid w:val="00495F40"/>
    <w:rsid w:val="00496324"/>
    <w:rsid w:val="00496522"/>
    <w:rsid w:val="004971B3"/>
    <w:rsid w:val="004972BD"/>
    <w:rsid w:val="00497A94"/>
    <w:rsid w:val="004A012E"/>
    <w:rsid w:val="004A0259"/>
    <w:rsid w:val="004A03CA"/>
    <w:rsid w:val="004A073E"/>
    <w:rsid w:val="004A0871"/>
    <w:rsid w:val="004A0B8C"/>
    <w:rsid w:val="004A0BB3"/>
    <w:rsid w:val="004A0C59"/>
    <w:rsid w:val="004A0C70"/>
    <w:rsid w:val="004A0E70"/>
    <w:rsid w:val="004A10F2"/>
    <w:rsid w:val="004A19DB"/>
    <w:rsid w:val="004A3351"/>
    <w:rsid w:val="004A3581"/>
    <w:rsid w:val="004A3842"/>
    <w:rsid w:val="004A3995"/>
    <w:rsid w:val="004A45B6"/>
    <w:rsid w:val="004A479F"/>
    <w:rsid w:val="004A4A86"/>
    <w:rsid w:val="004A4DAF"/>
    <w:rsid w:val="004A51D1"/>
    <w:rsid w:val="004A51ED"/>
    <w:rsid w:val="004A55E0"/>
    <w:rsid w:val="004A5CD9"/>
    <w:rsid w:val="004A612B"/>
    <w:rsid w:val="004A6145"/>
    <w:rsid w:val="004A67EC"/>
    <w:rsid w:val="004A7B80"/>
    <w:rsid w:val="004B02E8"/>
    <w:rsid w:val="004B0880"/>
    <w:rsid w:val="004B09C2"/>
    <w:rsid w:val="004B0A07"/>
    <w:rsid w:val="004B0EEF"/>
    <w:rsid w:val="004B1116"/>
    <w:rsid w:val="004B123A"/>
    <w:rsid w:val="004B12D9"/>
    <w:rsid w:val="004B2367"/>
    <w:rsid w:val="004B254C"/>
    <w:rsid w:val="004B2824"/>
    <w:rsid w:val="004B2F86"/>
    <w:rsid w:val="004B32DE"/>
    <w:rsid w:val="004B3892"/>
    <w:rsid w:val="004B3A72"/>
    <w:rsid w:val="004B3F17"/>
    <w:rsid w:val="004B4AD6"/>
    <w:rsid w:val="004B4F9B"/>
    <w:rsid w:val="004B54CB"/>
    <w:rsid w:val="004B5751"/>
    <w:rsid w:val="004B5D5D"/>
    <w:rsid w:val="004B63BA"/>
    <w:rsid w:val="004B6563"/>
    <w:rsid w:val="004B6845"/>
    <w:rsid w:val="004B6D47"/>
    <w:rsid w:val="004B6E62"/>
    <w:rsid w:val="004B719C"/>
    <w:rsid w:val="004B7479"/>
    <w:rsid w:val="004B7823"/>
    <w:rsid w:val="004B7945"/>
    <w:rsid w:val="004B79C8"/>
    <w:rsid w:val="004B7D9D"/>
    <w:rsid w:val="004C0A15"/>
    <w:rsid w:val="004C0D15"/>
    <w:rsid w:val="004C1058"/>
    <w:rsid w:val="004C188E"/>
    <w:rsid w:val="004C1A26"/>
    <w:rsid w:val="004C2012"/>
    <w:rsid w:val="004C223D"/>
    <w:rsid w:val="004C25FA"/>
    <w:rsid w:val="004C2763"/>
    <w:rsid w:val="004C31DE"/>
    <w:rsid w:val="004C32B9"/>
    <w:rsid w:val="004C3364"/>
    <w:rsid w:val="004C3741"/>
    <w:rsid w:val="004C4189"/>
    <w:rsid w:val="004C454E"/>
    <w:rsid w:val="004C4A22"/>
    <w:rsid w:val="004C4A66"/>
    <w:rsid w:val="004C4E7D"/>
    <w:rsid w:val="004C4F19"/>
    <w:rsid w:val="004C5533"/>
    <w:rsid w:val="004C59B6"/>
    <w:rsid w:val="004C59D5"/>
    <w:rsid w:val="004C5EA8"/>
    <w:rsid w:val="004C6B17"/>
    <w:rsid w:val="004C6C3D"/>
    <w:rsid w:val="004C7012"/>
    <w:rsid w:val="004C752B"/>
    <w:rsid w:val="004C75C5"/>
    <w:rsid w:val="004C793D"/>
    <w:rsid w:val="004C7A7D"/>
    <w:rsid w:val="004D0043"/>
    <w:rsid w:val="004D017E"/>
    <w:rsid w:val="004D08BB"/>
    <w:rsid w:val="004D096A"/>
    <w:rsid w:val="004D2020"/>
    <w:rsid w:val="004D22A4"/>
    <w:rsid w:val="004D22EB"/>
    <w:rsid w:val="004D2C3E"/>
    <w:rsid w:val="004D3643"/>
    <w:rsid w:val="004D3ABC"/>
    <w:rsid w:val="004D3DD5"/>
    <w:rsid w:val="004D4157"/>
    <w:rsid w:val="004D48B1"/>
    <w:rsid w:val="004D606E"/>
    <w:rsid w:val="004D61AC"/>
    <w:rsid w:val="004D65D5"/>
    <w:rsid w:val="004D6AAA"/>
    <w:rsid w:val="004D6EE2"/>
    <w:rsid w:val="004D7026"/>
    <w:rsid w:val="004D7D9E"/>
    <w:rsid w:val="004E163A"/>
    <w:rsid w:val="004E1C78"/>
    <w:rsid w:val="004E1D0C"/>
    <w:rsid w:val="004E2858"/>
    <w:rsid w:val="004E2DD9"/>
    <w:rsid w:val="004E2FB8"/>
    <w:rsid w:val="004E30AA"/>
    <w:rsid w:val="004E31A4"/>
    <w:rsid w:val="004E3501"/>
    <w:rsid w:val="004E35EA"/>
    <w:rsid w:val="004E395E"/>
    <w:rsid w:val="004E3BE2"/>
    <w:rsid w:val="004E433B"/>
    <w:rsid w:val="004E4656"/>
    <w:rsid w:val="004E4D6B"/>
    <w:rsid w:val="004E5308"/>
    <w:rsid w:val="004E54D4"/>
    <w:rsid w:val="004E5920"/>
    <w:rsid w:val="004E5D7E"/>
    <w:rsid w:val="004E5DC7"/>
    <w:rsid w:val="004E648B"/>
    <w:rsid w:val="004E67BD"/>
    <w:rsid w:val="004E67F0"/>
    <w:rsid w:val="004E6F9F"/>
    <w:rsid w:val="004E726E"/>
    <w:rsid w:val="004E78AF"/>
    <w:rsid w:val="004E7989"/>
    <w:rsid w:val="004E7DB9"/>
    <w:rsid w:val="004F029A"/>
    <w:rsid w:val="004F0660"/>
    <w:rsid w:val="004F072A"/>
    <w:rsid w:val="004F0CF1"/>
    <w:rsid w:val="004F0D01"/>
    <w:rsid w:val="004F1018"/>
    <w:rsid w:val="004F1A54"/>
    <w:rsid w:val="004F245E"/>
    <w:rsid w:val="004F27F0"/>
    <w:rsid w:val="004F2D12"/>
    <w:rsid w:val="004F3146"/>
    <w:rsid w:val="004F3653"/>
    <w:rsid w:val="004F472C"/>
    <w:rsid w:val="004F4B0B"/>
    <w:rsid w:val="004F4B86"/>
    <w:rsid w:val="004F4F83"/>
    <w:rsid w:val="004F502A"/>
    <w:rsid w:val="004F536B"/>
    <w:rsid w:val="004F5A32"/>
    <w:rsid w:val="004F638B"/>
    <w:rsid w:val="004F7093"/>
    <w:rsid w:val="004F73A5"/>
    <w:rsid w:val="004F7AC9"/>
    <w:rsid w:val="004F7F5D"/>
    <w:rsid w:val="00500401"/>
    <w:rsid w:val="005006D1"/>
    <w:rsid w:val="00500830"/>
    <w:rsid w:val="0050094B"/>
    <w:rsid w:val="005009A5"/>
    <w:rsid w:val="005009BB"/>
    <w:rsid w:val="00500ADD"/>
    <w:rsid w:val="0050123A"/>
    <w:rsid w:val="0050182F"/>
    <w:rsid w:val="005029E8"/>
    <w:rsid w:val="00502ECB"/>
    <w:rsid w:val="005034B2"/>
    <w:rsid w:val="00503635"/>
    <w:rsid w:val="00504140"/>
    <w:rsid w:val="00504668"/>
    <w:rsid w:val="00504BD6"/>
    <w:rsid w:val="005054E0"/>
    <w:rsid w:val="005056B4"/>
    <w:rsid w:val="005057A9"/>
    <w:rsid w:val="00505A6A"/>
    <w:rsid w:val="005062F4"/>
    <w:rsid w:val="005064CC"/>
    <w:rsid w:val="00506AFB"/>
    <w:rsid w:val="00507383"/>
    <w:rsid w:val="00507658"/>
    <w:rsid w:val="00507E90"/>
    <w:rsid w:val="00507EA2"/>
    <w:rsid w:val="00507F36"/>
    <w:rsid w:val="0051061E"/>
    <w:rsid w:val="005108C3"/>
    <w:rsid w:val="00510B5D"/>
    <w:rsid w:val="00510D4D"/>
    <w:rsid w:val="00510F65"/>
    <w:rsid w:val="00511190"/>
    <w:rsid w:val="005118C7"/>
    <w:rsid w:val="00511907"/>
    <w:rsid w:val="00511DA0"/>
    <w:rsid w:val="00511F67"/>
    <w:rsid w:val="005125D4"/>
    <w:rsid w:val="005126F2"/>
    <w:rsid w:val="005127B0"/>
    <w:rsid w:val="00512887"/>
    <w:rsid w:val="00512B6E"/>
    <w:rsid w:val="005134B9"/>
    <w:rsid w:val="005137D2"/>
    <w:rsid w:val="005149C9"/>
    <w:rsid w:val="00514BC4"/>
    <w:rsid w:val="00514C45"/>
    <w:rsid w:val="005150B6"/>
    <w:rsid w:val="00515BFF"/>
    <w:rsid w:val="00515FBA"/>
    <w:rsid w:val="0051630B"/>
    <w:rsid w:val="00516722"/>
    <w:rsid w:val="00517672"/>
    <w:rsid w:val="00517AAF"/>
    <w:rsid w:val="00520247"/>
    <w:rsid w:val="0052053B"/>
    <w:rsid w:val="00520554"/>
    <w:rsid w:val="005207C9"/>
    <w:rsid w:val="00520847"/>
    <w:rsid w:val="00521301"/>
    <w:rsid w:val="00521539"/>
    <w:rsid w:val="0052165E"/>
    <w:rsid w:val="005221A1"/>
    <w:rsid w:val="0052225A"/>
    <w:rsid w:val="005230E3"/>
    <w:rsid w:val="00523383"/>
    <w:rsid w:val="0052342E"/>
    <w:rsid w:val="00523716"/>
    <w:rsid w:val="00523E5E"/>
    <w:rsid w:val="00523F66"/>
    <w:rsid w:val="00524872"/>
    <w:rsid w:val="00524929"/>
    <w:rsid w:val="00524B62"/>
    <w:rsid w:val="00524E38"/>
    <w:rsid w:val="00525CB3"/>
    <w:rsid w:val="005268E6"/>
    <w:rsid w:val="005269C0"/>
    <w:rsid w:val="00526D20"/>
    <w:rsid w:val="00527428"/>
    <w:rsid w:val="00527489"/>
    <w:rsid w:val="005277BF"/>
    <w:rsid w:val="00527BD0"/>
    <w:rsid w:val="00530508"/>
    <w:rsid w:val="0053094B"/>
    <w:rsid w:val="00530984"/>
    <w:rsid w:val="0053106A"/>
    <w:rsid w:val="00531098"/>
    <w:rsid w:val="005311B5"/>
    <w:rsid w:val="005316D2"/>
    <w:rsid w:val="00531A6E"/>
    <w:rsid w:val="00531C0C"/>
    <w:rsid w:val="00531C0F"/>
    <w:rsid w:val="00531CC8"/>
    <w:rsid w:val="00531D5C"/>
    <w:rsid w:val="00532112"/>
    <w:rsid w:val="00532824"/>
    <w:rsid w:val="00533068"/>
    <w:rsid w:val="00533A5E"/>
    <w:rsid w:val="00533B1D"/>
    <w:rsid w:val="00533B79"/>
    <w:rsid w:val="00533BEA"/>
    <w:rsid w:val="00534830"/>
    <w:rsid w:val="00534BF7"/>
    <w:rsid w:val="005351E4"/>
    <w:rsid w:val="0053523A"/>
    <w:rsid w:val="0053527F"/>
    <w:rsid w:val="005354DF"/>
    <w:rsid w:val="00535AB0"/>
    <w:rsid w:val="00535B92"/>
    <w:rsid w:val="00535BE9"/>
    <w:rsid w:val="00535D0B"/>
    <w:rsid w:val="00535E6F"/>
    <w:rsid w:val="0053613D"/>
    <w:rsid w:val="005368FB"/>
    <w:rsid w:val="00536B4F"/>
    <w:rsid w:val="00536C69"/>
    <w:rsid w:val="00536C70"/>
    <w:rsid w:val="00536D53"/>
    <w:rsid w:val="005370E5"/>
    <w:rsid w:val="0053713D"/>
    <w:rsid w:val="0053715A"/>
    <w:rsid w:val="005373C8"/>
    <w:rsid w:val="005377E0"/>
    <w:rsid w:val="005377F3"/>
    <w:rsid w:val="00537AAC"/>
    <w:rsid w:val="005409A2"/>
    <w:rsid w:val="00540F53"/>
    <w:rsid w:val="005417EC"/>
    <w:rsid w:val="00541C76"/>
    <w:rsid w:val="005420A8"/>
    <w:rsid w:val="00542BD1"/>
    <w:rsid w:val="005436DC"/>
    <w:rsid w:val="00543E45"/>
    <w:rsid w:val="005441D2"/>
    <w:rsid w:val="00544532"/>
    <w:rsid w:val="0054471E"/>
    <w:rsid w:val="00544954"/>
    <w:rsid w:val="0054499A"/>
    <w:rsid w:val="00544FFE"/>
    <w:rsid w:val="0054539B"/>
    <w:rsid w:val="005453B5"/>
    <w:rsid w:val="00545D66"/>
    <w:rsid w:val="00545F1E"/>
    <w:rsid w:val="005460EF"/>
    <w:rsid w:val="00546223"/>
    <w:rsid w:val="00546566"/>
    <w:rsid w:val="00546B52"/>
    <w:rsid w:val="00546BF8"/>
    <w:rsid w:val="00546C93"/>
    <w:rsid w:val="00547151"/>
    <w:rsid w:val="00547324"/>
    <w:rsid w:val="0054774D"/>
    <w:rsid w:val="00547A9C"/>
    <w:rsid w:val="0055145C"/>
    <w:rsid w:val="005516A0"/>
    <w:rsid w:val="00551B83"/>
    <w:rsid w:val="0055223C"/>
    <w:rsid w:val="00552539"/>
    <w:rsid w:val="0055266D"/>
    <w:rsid w:val="005530F4"/>
    <w:rsid w:val="005539E4"/>
    <w:rsid w:val="00553CF4"/>
    <w:rsid w:val="00553E94"/>
    <w:rsid w:val="005549B3"/>
    <w:rsid w:val="00555656"/>
    <w:rsid w:val="00555F72"/>
    <w:rsid w:val="005569B5"/>
    <w:rsid w:val="00556BBD"/>
    <w:rsid w:val="00556C2D"/>
    <w:rsid w:val="00556DF0"/>
    <w:rsid w:val="00556F76"/>
    <w:rsid w:val="00557148"/>
    <w:rsid w:val="00557589"/>
    <w:rsid w:val="0055789A"/>
    <w:rsid w:val="00557941"/>
    <w:rsid w:val="00557DF3"/>
    <w:rsid w:val="005603BB"/>
    <w:rsid w:val="005608E9"/>
    <w:rsid w:val="00560AA8"/>
    <w:rsid w:val="00561883"/>
    <w:rsid w:val="00561AB5"/>
    <w:rsid w:val="00561B8C"/>
    <w:rsid w:val="00561C43"/>
    <w:rsid w:val="00562160"/>
    <w:rsid w:val="005624B9"/>
    <w:rsid w:val="00562C68"/>
    <w:rsid w:val="00562DD0"/>
    <w:rsid w:val="00563196"/>
    <w:rsid w:val="0056350A"/>
    <w:rsid w:val="00564767"/>
    <w:rsid w:val="00564DB3"/>
    <w:rsid w:val="00565725"/>
    <w:rsid w:val="00565BA5"/>
    <w:rsid w:val="00565FCA"/>
    <w:rsid w:val="005676D7"/>
    <w:rsid w:val="00567844"/>
    <w:rsid w:val="00567E3B"/>
    <w:rsid w:val="0057068A"/>
    <w:rsid w:val="00570D58"/>
    <w:rsid w:val="00571077"/>
    <w:rsid w:val="0057130C"/>
    <w:rsid w:val="00571651"/>
    <w:rsid w:val="00571AC3"/>
    <w:rsid w:val="00571AE7"/>
    <w:rsid w:val="00571FAD"/>
    <w:rsid w:val="00571FB3"/>
    <w:rsid w:val="0057201D"/>
    <w:rsid w:val="00572327"/>
    <w:rsid w:val="005724E4"/>
    <w:rsid w:val="005725F8"/>
    <w:rsid w:val="005728D2"/>
    <w:rsid w:val="00573623"/>
    <w:rsid w:val="0057398C"/>
    <w:rsid w:val="00573ED3"/>
    <w:rsid w:val="00573FC6"/>
    <w:rsid w:val="0057431A"/>
    <w:rsid w:val="00575009"/>
    <w:rsid w:val="00575970"/>
    <w:rsid w:val="005760CA"/>
    <w:rsid w:val="005761BE"/>
    <w:rsid w:val="005762CC"/>
    <w:rsid w:val="005762D4"/>
    <w:rsid w:val="00576482"/>
    <w:rsid w:val="00576517"/>
    <w:rsid w:val="00576591"/>
    <w:rsid w:val="00576B1C"/>
    <w:rsid w:val="00576C72"/>
    <w:rsid w:val="00576E11"/>
    <w:rsid w:val="00577244"/>
    <w:rsid w:val="00577790"/>
    <w:rsid w:val="00577A0B"/>
    <w:rsid w:val="00580217"/>
    <w:rsid w:val="005805D9"/>
    <w:rsid w:val="00580F58"/>
    <w:rsid w:val="00581BA7"/>
    <w:rsid w:val="00581D93"/>
    <w:rsid w:val="0058209C"/>
    <w:rsid w:val="00582936"/>
    <w:rsid w:val="00582939"/>
    <w:rsid w:val="00582A6C"/>
    <w:rsid w:val="00583170"/>
    <w:rsid w:val="00583249"/>
    <w:rsid w:val="00583344"/>
    <w:rsid w:val="0058398F"/>
    <w:rsid w:val="005844FB"/>
    <w:rsid w:val="0058475D"/>
    <w:rsid w:val="005848C9"/>
    <w:rsid w:val="00584A38"/>
    <w:rsid w:val="0058583C"/>
    <w:rsid w:val="005858E0"/>
    <w:rsid w:val="00585D47"/>
    <w:rsid w:val="00586183"/>
    <w:rsid w:val="00586282"/>
    <w:rsid w:val="00586DFB"/>
    <w:rsid w:val="005872E8"/>
    <w:rsid w:val="00587768"/>
    <w:rsid w:val="005877F6"/>
    <w:rsid w:val="0058788C"/>
    <w:rsid w:val="00587EED"/>
    <w:rsid w:val="0059019B"/>
    <w:rsid w:val="00591043"/>
    <w:rsid w:val="005912DE"/>
    <w:rsid w:val="00591C27"/>
    <w:rsid w:val="00591C3C"/>
    <w:rsid w:val="005920BD"/>
    <w:rsid w:val="00592154"/>
    <w:rsid w:val="00592212"/>
    <w:rsid w:val="00592686"/>
    <w:rsid w:val="00592693"/>
    <w:rsid w:val="00593001"/>
    <w:rsid w:val="00593031"/>
    <w:rsid w:val="00593051"/>
    <w:rsid w:val="0059340D"/>
    <w:rsid w:val="00593A7A"/>
    <w:rsid w:val="00593C4F"/>
    <w:rsid w:val="00593CEF"/>
    <w:rsid w:val="00593F2B"/>
    <w:rsid w:val="005944D0"/>
    <w:rsid w:val="00594746"/>
    <w:rsid w:val="00594AAF"/>
    <w:rsid w:val="00594FEC"/>
    <w:rsid w:val="0059515D"/>
    <w:rsid w:val="0059545C"/>
    <w:rsid w:val="005969BE"/>
    <w:rsid w:val="00596A0A"/>
    <w:rsid w:val="005978C1"/>
    <w:rsid w:val="00597F86"/>
    <w:rsid w:val="005A048E"/>
    <w:rsid w:val="005A0BC7"/>
    <w:rsid w:val="005A0D53"/>
    <w:rsid w:val="005A0F8C"/>
    <w:rsid w:val="005A12BA"/>
    <w:rsid w:val="005A1E53"/>
    <w:rsid w:val="005A2659"/>
    <w:rsid w:val="005A29F1"/>
    <w:rsid w:val="005A2DB9"/>
    <w:rsid w:val="005A2EAB"/>
    <w:rsid w:val="005A3083"/>
    <w:rsid w:val="005A3434"/>
    <w:rsid w:val="005A380E"/>
    <w:rsid w:val="005A38AC"/>
    <w:rsid w:val="005A3934"/>
    <w:rsid w:val="005A3AE9"/>
    <w:rsid w:val="005A3D28"/>
    <w:rsid w:val="005A3DAD"/>
    <w:rsid w:val="005A4439"/>
    <w:rsid w:val="005A46C2"/>
    <w:rsid w:val="005A52DB"/>
    <w:rsid w:val="005A5C09"/>
    <w:rsid w:val="005A5D45"/>
    <w:rsid w:val="005A702B"/>
    <w:rsid w:val="005A729A"/>
    <w:rsid w:val="005A7308"/>
    <w:rsid w:val="005A73DE"/>
    <w:rsid w:val="005A762F"/>
    <w:rsid w:val="005A763B"/>
    <w:rsid w:val="005A76AB"/>
    <w:rsid w:val="005A76FB"/>
    <w:rsid w:val="005A7979"/>
    <w:rsid w:val="005A7EB9"/>
    <w:rsid w:val="005A7F99"/>
    <w:rsid w:val="005B036C"/>
    <w:rsid w:val="005B051B"/>
    <w:rsid w:val="005B071C"/>
    <w:rsid w:val="005B0FC2"/>
    <w:rsid w:val="005B1E68"/>
    <w:rsid w:val="005B2EED"/>
    <w:rsid w:val="005B31F0"/>
    <w:rsid w:val="005B3258"/>
    <w:rsid w:val="005B346F"/>
    <w:rsid w:val="005B3871"/>
    <w:rsid w:val="005B457D"/>
    <w:rsid w:val="005B4E4E"/>
    <w:rsid w:val="005B4FD1"/>
    <w:rsid w:val="005B571C"/>
    <w:rsid w:val="005B5A85"/>
    <w:rsid w:val="005B6522"/>
    <w:rsid w:val="005B6C3C"/>
    <w:rsid w:val="005B77D7"/>
    <w:rsid w:val="005B77FC"/>
    <w:rsid w:val="005B7844"/>
    <w:rsid w:val="005B7866"/>
    <w:rsid w:val="005B7F67"/>
    <w:rsid w:val="005C005B"/>
    <w:rsid w:val="005C0702"/>
    <w:rsid w:val="005C0A4F"/>
    <w:rsid w:val="005C0A94"/>
    <w:rsid w:val="005C0C10"/>
    <w:rsid w:val="005C0E4F"/>
    <w:rsid w:val="005C166B"/>
    <w:rsid w:val="005C1B95"/>
    <w:rsid w:val="005C1D05"/>
    <w:rsid w:val="005C2A9E"/>
    <w:rsid w:val="005C30F1"/>
    <w:rsid w:val="005C4134"/>
    <w:rsid w:val="005C4A67"/>
    <w:rsid w:val="005C5A89"/>
    <w:rsid w:val="005C5BE9"/>
    <w:rsid w:val="005C5F0F"/>
    <w:rsid w:val="005C623C"/>
    <w:rsid w:val="005C68E0"/>
    <w:rsid w:val="005C734E"/>
    <w:rsid w:val="005C76E1"/>
    <w:rsid w:val="005C7A1E"/>
    <w:rsid w:val="005D0255"/>
    <w:rsid w:val="005D0287"/>
    <w:rsid w:val="005D0659"/>
    <w:rsid w:val="005D0FB0"/>
    <w:rsid w:val="005D1310"/>
    <w:rsid w:val="005D1EA2"/>
    <w:rsid w:val="005D35A9"/>
    <w:rsid w:val="005D4B0A"/>
    <w:rsid w:val="005D4DF1"/>
    <w:rsid w:val="005D4E1C"/>
    <w:rsid w:val="005D4F80"/>
    <w:rsid w:val="005D52C1"/>
    <w:rsid w:val="005D5675"/>
    <w:rsid w:val="005D5BCF"/>
    <w:rsid w:val="005D5F28"/>
    <w:rsid w:val="005D6287"/>
    <w:rsid w:val="005D6602"/>
    <w:rsid w:val="005D6D0F"/>
    <w:rsid w:val="005D70F3"/>
    <w:rsid w:val="005D7303"/>
    <w:rsid w:val="005D75A7"/>
    <w:rsid w:val="005D7BFE"/>
    <w:rsid w:val="005E04B0"/>
    <w:rsid w:val="005E08DF"/>
    <w:rsid w:val="005E09A0"/>
    <w:rsid w:val="005E0A2C"/>
    <w:rsid w:val="005E16BA"/>
    <w:rsid w:val="005E16FD"/>
    <w:rsid w:val="005E181A"/>
    <w:rsid w:val="005E1BBC"/>
    <w:rsid w:val="005E1C93"/>
    <w:rsid w:val="005E2003"/>
    <w:rsid w:val="005E24E3"/>
    <w:rsid w:val="005E2685"/>
    <w:rsid w:val="005E272C"/>
    <w:rsid w:val="005E2925"/>
    <w:rsid w:val="005E2D10"/>
    <w:rsid w:val="005E3049"/>
    <w:rsid w:val="005E3430"/>
    <w:rsid w:val="005E37A7"/>
    <w:rsid w:val="005E3A03"/>
    <w:rsid w:val="005E3F0A"/>
    <w:rsid w:val="005E4D30"/>
    <w:rsid w:val="005E4E06"/>
    <w:rsid w:val="005E52C4"/>
    <w:rsid w:val="005E572C"/>
    <w:rsid w:val="005E62B2"/>
    <w:rsid w:val="005E6443"/>
    <w:rsid w:val="005E68F7"/>
    <w:rsid w:val="005E6A67"/>
    <w:rsid w:val="005E6E1C"/>
    <w:rsid w:val="005E6EBE"/>
    <w:rsid w:val="005E7252"/>
    <w:rsid w:val="005E75F8"/>
    <w:rsid w:val="005E7972"/>
    <w:rsid w:val="005E7D4D"/>
    <w:rsid w:val="005F0051"/>
    <w:rsid w:val="005F06A9"/>
    <w:rsid w:val="005F0734"/>
    <w:rsid w:val="005F07BF"/>
    <w:rsid w:val="005F08C8"/>
    <w:rsid w:val="005F0F3F"/>
    <w:rsid w:val="005F0FB6"/>
    <w:rsid w:val="005F104E"/>
    <w:rsid w:val="005F1093"/>
    <w:rsid w:val="005F17C5"/>
    <w:rsid w:val="005F18C4"/>
    <w:rsid w:val="005F1B35"/>
    <w:rsid w:val="005F1D8D"/>
    <w:rsid w:val="005F2045"/>
    <w:rsid w:val="005F2073"/>
    <w:rsid w:val="005F20B4"/>
    <w:rsid w:val="005F2300"/>
    <w:rsid w:val="005F27FB"/>
    <w:rsid w:val="005F2CA7"/>
    <w:rsid w:val="005F3234"/>
    <w:rsid w:val="005F3273"/>
    <w:rsid w:val="005F350D"/>
    <w:rsid w:val="005F39A6"/>
    <w:rsid w:val="005F40D1"/>
    <w:rsid w:val="005F441F"/>
    <w:rsid w:val="005F4EF0"/>
    <w:rsid w:val="005F4FD3"/>
    <w:rsid w:val="005F4FDA"/>
    <w:rsid w:val="005F52DB"/>
    <w:rsid w:val="005F5706"/>
    <w:rsid w:val="005F5B06"/>
    <w:rsid w:val="005F61A0"/>
    <w:rsid w:val="005F61AC"/>
    <w:rsid w:val="005F61E3"/>
    <w:rsid w:val="005F63F2"/>
    <w:rsid w:val="005F667E"/>
    <w:rsid w:val="005F69CF"/>
    <w:rsid w:val="005F6B63"/>
    <w:rsid w:val="005F6D0D"/>
    <w:rsid w:val="005F6F5D"/>
    <w:rsid w:val="005F73EC"/>
    <w:rsid w:val="005F73F6"/>
    <w:rsid w:val="005F7F35"/>
    <w:rsid w:val="0060000C"/>
    <w:rsid w:val="006006D8"/>
    <w:rsid w:val="0060073D"/>
    <w:rsid w:val="006010F4"/>
    <w:rsid w:val="0060135A"/>
    <w:rsid w:val="00601579"/>
    <w:rsid w:val="00601A8E"/>
    <w:rsid w:val="0060242E"/>
    <w:rsid w:val="0060278C"/>
    <w:rsid w:val="00602A7C"/>
    <w:rsid w:val="00603530"/>
    <w:rsid w:val="006039F7"/>
    <w:rsid w:val="00603C9A"/>
    <w:rsid w:val="00603CC9"/>
    <w:rsid w:val="006052CC"/>
    <w:rsid w:val="006057B5"/>
    <w:rsid w:val="00605A92"/>
    <w:rsid w:val="00605BFF"/>
    <w:rsid w:val="00605C8A"/>
    <w:rsid w:val="00605CA5"/>
    <w:rsid w:val="00605E99"/>
    <w:rsid w:val="00606482"/>
    <w:rsid w:val="0060697E"/>
    <w:rsid w:val="00606A3F"/>
    <w:rsid w:val="00606E12"/>
    <w:rsid w:val="0060786C"/>
    <w:rsid w:val="00607E46"/>
    <w:rsid w:val="00607FE3"/>
    <w:rsid w:val="0061010D"/>
    <w:rsid w:val="006104D0"/>
    <w:rsid w:val="00610737"/>
    <w:rsid w:val="00610A74"/>
    <w:rsid w:val="00610E15"/>
    <w:rsid w:val="00611070"/>
    <w:rsid w:val="0061169D"/>
    <w:rsid w:val="006119E8"/>
    <w:rsid w:val="00611BE6"/>
    <w:rsid w:val="00611CFE"/>
    <w:rsid w:val="00611EFC"/>
    <w:rsid w:val="00612776"/>
    <w:rsid w:val="0061284B"/>
    <w:rsid w:val="00612B55"/>
    <w:rsid w:val="00612E0B"/>
    <w:rsid w:val="006130FD"/>
    <w:rsid w:val="0061326F"/>
    <w:rsid w:val="006134D1"/>
    <w:rsid w:val="00613A2D"/>
    <w:rsid w:val="00613FE1"/>
    <w:rsid w:val="006143B8"/>
    <w:rsid w:val="00614449"/>
    <w:rsid w:val="0061488E"/>
    <w:rsid w:val="006149D3"/>
    <w:rsid w:val="00614A04"/>
    <w:rsid w:val="00614E88"/>
    <w:rsid w:val="00615019"/>
    <w:rsid w:val="006151F8"/>
    <w:rsid w:val="006156A3"/>
    <w:rsid w:val="006159BF"/>
    <w:rsid w:val="00615CAA"/>
    <w:rsid w:val="00615D05"/>
    <w:rsid w:val="00616356"/>
    <w:rsid w:val="00616AC0"/>
    <w:rsid w:val="00616EDB"/>
    <w:rsid w:val="00616F21"/>
    <w:rsid w:val="0061739D"/>
    <w:rsid w:val="00617408"/>
    <w:rsid w:val="00617BBD"/>
    <w:rsid w:val="00617D1B"/>
    <w:rsid w:val="006208E8"/>
    <w:rsid w:val="00620D19"/>
    <w:rsid w:val="00621022"/>
    <w:rsid w:val="006212B4"/>
    <w:rsid w:val="00621C05"/>
    <w:rsid w:val="006226FE"/>
    <w:rsid w:val="00622D4D"/>
    <w:rsid w:val="00622DF1"/>
    <w:rsid w:val="0062319F"/>
    <w:rsid w:val="0062327B"/>
    <w:rsid w:val="006233DB"/>
    <w:rsid w:val="0062358C"/>
    <w:rsid w:val="0062375D"/>
    <w:rsid w:val="00623BA8"/>
    <w:rsid w:val="00624585"/>
    <w:rsid w:val="00624798"/>
    <w:rsid w:val="0062577A"/>
    <w:rsid w:val="00625977"/>
    <w:rsid w:val="00626E36"/>
    <w:rsid w:val="00626E7E"/>
    <w:rsid w:val="006273B3"/>
    <w:rsid w:val="006307EE"/>
    <w:rsid w:val="00630C21"/>
    <w:rsid w:val="00630C4C"/>
    <w:rsid w:val="00630D92"/>
    <w:rsid w:val="00631117"/>
    <w:rsid w:val="00631A57"/>
    <w:rsid w:val="00631C37"/>
    <w:rsid w:val="00632236"/>
    <w:rsid w:val="0063252C"/>
    <w:rsid w:val="0063268E"/>
    <w:rsid w:val="00632A32"/>
    <w:rsid w:val="00632CDA"/>
    <w:rsid w:val="00632FD4"/>
    <w:rsid w:val="006335BF"/>
    <w:rsid w:val="0063367B"/>
    <w:rsid w:val="006339E2"/>
    <w:rsid w:val="00633B8C"/>
    <w:rsid w:val="00634217"/>
    <w:rsid w:val="006346BA"/>
    <w:rsid w:val="00634FE9"/>
    <w:rsid w:val="006351E4"/>
    <w:rsid w:val="00635D2D"/>
    <w:rsid w:val="00636F54"/>
    <w:rsid w:val="0063722B"/>
    <w:rsid w:val="006373B0"/>
    <w:rsid w:val="006375A6"/>
    <w:rsid w:val="00640233"/>
    <w:rsid w:val="00640365"/>
    <w:rsid w:val="00640975"/>
    <w:rsid w:val="00640999"/>
    <w:rsid w:val="00640F97"/>
    <w:rsid w:val="006416BF"/>
    <w:rsid w:val="00641A23"/>
    <w:rsid w:val="00641F8E"/>
    <w:rsid w:val="0064245A"/>
    <w:rsid w:val="0064253D"/>
    <w:rsid w:val="00642664"/>
    <w:rsid w:val="00643159"/>
    <w:rsid w:val="00643193"/>
    <w:rsid w:val="006434D8"/>
    <w:rsid w:val="006435B9"/>
    <w:rsid w:val="006436C1"/>
    <w:rsid w:val="00644052"/>
    <w:rsid w:val="00644D29"/>
    <w:rsid w:val="0064577A"/>
    <w:rsid w:val="00645A37"/>
    <w:rsid w:val="00646810"/>
    <w:rsid w:val="006468CA"/>
    <w:rsid w:val="00646A43"/>
    <w:rsid w:val="00646C45"/>
    <w:rsid w:val="00646E46"/>
    <w:rsid w:val="0064723C"/>
    <w:rsid w:val="006474DA"/>
    <w:rsid w:val="006476B0"/>
    <w:rsid w:val="0064784B"/>
    <w:rsid w:val="00647E75"/>
    <w:rsid w:val="00647E7E"/>
    <w:rsid w:val="0065077D"/>
    <w:rsid w:val="00650E5E"/>
    <w:rsid w:val="00650F01"/>
    <w:rsid w:val="006512B3"/>
    <w:rsid w:val="00651716"/>
    <w:rsid w:val="00651820"/>
    <w:rsid w:val="0065189B"/>
    <w:rsid w:val="0065222F"/>
    <w:rsid w:val="006523DC"/>
    <w:rsid w:val="0065247D"/>
    <w:rsid w:val="00652CC6"/>
    <w:rsid w:val="00653148"/>
    <w:rsid w:val="00653C93"/>
    <w:rsid w:val="00653DFE"/>
    <w:rsid w:val="00654575"/>
    <w:rsid w:val="0065486F"/>
    <w:rsid w:val="006548DC"/>
    <w:rsid w:val="00654C41"/>
    <w:rsid w:val="00655106"/>
    <w:rsid w:val="00655172"/>
    <w:rsid w:val="00655376"/>
    <w:rsid w:val="006557FD"/>
    <w:rsid w:val="0065591C"/>
    <w:rsid w:val="00655CC3"/>
    <w:rsid w:val="00655EF4"/>
    <w:rsid w:val="00656136"/>
    <w:rsid w:val="006567F7"/>
    <w:rsid w:val="00656863"/>
    <w:rsid w:val="00656A5E"/>
    <w:rsid w:val="00657328"/>
    <w:rsid w:val="006574FA"/>
    <w:rsid w:val="006577FB"/>
    <w:rsid w:val="00657AD1"/>
    <w:rsid w:val="006603C5"/>
    <w:rsid w:val="00660A24"/>
    <w:rsid w:val="00660C9C"/>
    <w:rsid w:val="0066171B"/>
    <w:rsid w:val="00661857"/>
    <w:rsid w:val="006620E9"/>
    <w:rsid w:val="00662C92"/>
    <w:rsid w:val="0066307A"/>
    <w:rsid w:val="00663ADB"/>
    <w:rsid w:val="006641D9"/>
    <w:rsid w:val="006643E6"/>
    <w:rsid w:val="00664743"/>
    <w:rsid w:val="00664BA4"/>
    <w:rsid w:val="00664FC1"/>
    <w:rsid w:val="00665462"/>
    <w:rsid w:val="00665538"/>
    <w:rsid w:val="006656B5"/>
    <w:rsid w:val="00665E8A"/>
    <w:rsid w:val="006662EC"/>
    <w:rsid w:val="0066654A"/>
    <w:rsid w:val="006679D2"/>
    <w:rsid w:val="00670480"/>
    <w:rsid w:val="0067075D"/>
    <w:rsid w:val="00670C77"/>
    <w:rsid w:val="00670CD3"/>
    <w:rsid w:val="00670DB2"/>
    <w:rsid w:val="00670DCD"/>
    <w:rsid w:val="00671141"/>
    <w:rsid w:val="00671690"/>
    <w:rsid w:val="00671B08"/>
    <w:rsid w:val="00672052"/>
    <w:rsid w:val="006728E9"/>
    <w:rsid w:val="00672E57"/>
    <w:rsid w:val="00672E6A"/>
    <w:rsid w:val="00673478"/>
    <w:rsid w:val="00673B79"/>
    <w:rsid w:val="00674D2F"/>
    <w:rsid w:val="006751A9"/>
    <w:rsid w:val="0067594A"/>
    <w:rsid w:val="0067609E"/>
    <w:rsid w:val="00676619"/>
    <w:rsid w:val="0067669D"/>
    <w:rsid w:val="00676EF0"/>
    <w:rsid w:val="006774D9"/>
    <w:rsid w:val="006776E1"/>
    <w:rsid w:val="00677E02"/>
    <w:rsid w:val="0068001C"/>
    <w:rsid w:val="0068005A"/>
    <w:rsid w:val="00680423"/>
    <w:rsid w:val="006805BD"/>
    <w:rsid w:val="0068065A"/>
    <w:rsid w:val="006809C8"/>
    <w:rsid w:val="00680BCC"/>
    <w:rsid w:val="00681637"/>
    <w:rsid w:val="00681B50"/>
    <w:rsid w:val="00681CF1"/>
    <w:rsid w:val="00681F82"/>
    <w:rsid w:val="00682093"/>
    <w:rsid w:val="00682655"/>
    <w:rsid w:val="006828FA"/>
    <w:rsid w:val="00682A02"/>
    <w:rsid w:val="00682E00"/>
    <w:rsid w:val="00682F5F"/>
    <w:rsid w:val="0068337A"/>
    <w:rsid w:val="00683475"/>
    <w:rsid w:val="006835FA"/>
    <w:rsid w:val="00683B1A"/>
    <w:rsid w:val="0068400E"/>
    <w:rsid w:val="006849B3"/>
    <w:rsid w:val="00684B5A"/>
    <w:rsid w:val="00684DAF"/>
    <w:rsid w:val="006852BB"/>
    <w:rsid w:val="006852F0"/>
    <w:rsid w:val="00685FC8"/>
    <w:rsid w:val="0068667F"/>
    <w:rsid w:val="00687D14"/>
    <w:rsid w:val="006902F8"/>
    <w:rsid w:val="00691238"/>
    <w:rsid w:val="00691691"/>
    <w:rsid w:val="00691DFF"/>
    <w:rsid w:val="006920E5"/>
    <w:rsid w:val="006929CB"/>
    <w:rsid w:val="00692C1C"/>
    <w:rsid w:val="00693799"/>
    <w:rsid w:val="006938AC"/>
    <w:rsid w:val="00693A97"/>
    <w:rsid w:val="00693BCA"/>
    <w:rsid w:val="006941B5"/>
    <w:rsid w:val="006941D0"/>
    <w:rsid w:val="00694458"/>
    <w:rsid w:val="00694687"/>
    <w:rsid w:val="00694A9C"/>
    <w:rsid w:val="00694E99"/>
    <w:rsid w:val="006951E2"/>
    <w:rsid w:val="006958EF"/>
    <w:rsid w:val="006959DA"/>
    <w:rsid w:val="006969F9"/>
    <w:rsid w:val="006975A0"/>
    <w:rsid w:val="006A0970"/>
    <w:rsid w:val="006A0996"/>
    <w:rsid w:val="006A0BA0"/>
    <w:rsid w:val="006A16E4"/>
    <w:rsid w:val="006A1DC9"/>
    <w:rsid w:val="006A25E4"/>
    <w:rsid w:val="006A2BDB"/>
    <w:rsid w:val="006A2F6C"/>
    <w:rsid w:val="006A3495"/>
    <w:rsid w:val="006A38F4"/>
    <w:rsid w:val="006A3EAC"/>
    <w:rsid w:val="006A4539"/>
    <w:rsid w:val="006A4679"/>
    <w:rsid w:val="006A4D16"/>
    <w:rsid w:val="006A4EB2"/>
    <w:rsid w:val="006A507B"/>
    <w:rsid w:val="006A52E9"/>
    <w:rsid w:val="006A5647"/>
    <w:rsid w:val="006A690A"/>
    <w:rsid w:val="006A6959"/>
    <w:rsid w:val="006A6CCE"/>
    <w:rsid w:val="006A6EFA"/>
    <w:rsid w:val="006A73BA"/>
    <w:rsid w:val="006A7459"/>
    <w:rsid w:val="006A74DB"/>
    <w:rsid w:val="006A757D"/>
    <w:rsid w:val="006A77A1"/>
    <w:rsid w:val="006A7858"/>
    <w:rsid w:val="006A7ED2"/>
    <w:rsid w:val="006B07C2"/>
    <w:rsid w:val="006B092F"/>
    <w:rsid w:val="006B09DB"/>
    <w:rsid w:val="006B18DD"/>
    <w:rsid w:val="006B21C9"/>
    <w:rsid w:val="006B2370"/>
    <w:rsid w:val="006B2424"/>
    <w:rsid w:val="006B2B2A"/>
    <w:rsid w:val="006B300A"/>
    <w:rsid w:val="006B3439"/>
    <w:rsid w:val="006B364E"/>
    <w:rsid w:val="006B402C"/>
    <w:rsid w:val="006B41C4"/>
    <w:rsid w:val="006B437B"/>
    <w:rsid w:val="006B4442"/>
    <w:rsid w:val="006B4856"/>
    <w:rsid w:val="006B4C0F"/>
    <w:rsid w:val="006B4E52"/>
    <w:rsid w:val="006B5128"/>
    <w:rsid w:val="006B54E1"/>
    <w:rsid w:val="006B600F"/>
    <w:rsid w:val="006B69DD"/>
    <w:rsid w:val="006B6C96"/>
    <w:rsid w:val="006B798A"/>
    <w:rsid w:val="006B7C81"/>
    <w:rsid w:val="006B7CA1"/>
    <w:rsid w:val="006B7FDF"/>
    <w:rsid w:val="006C03F6"/>
    <w:rsid w:val="006C0F3B"/>
    <w:rsid w:val="006C1217"/>
    <w:rsid w:val="006C1806"/>
    <w:rsid w:val="006C188A"/>
    <w:rsid w:val="006C1DAD"/>
    <w:rsid w:val="006C2059"/>
    <w:rsid w:val="006C223F"/>
    <w:rsid w:val="006C22F0"/>
    <w:rsid w:val="006C2397"/>
    <w:rsid w:val="006C27F8"/>
    <w:rsid w:val="006C2C5E"/>
    <w:rsid w:val="006C3AB9"/>
    <w:rsid w:val="006C4683"/>
    <w:rsid w:val="006C5135"/>
    <w:rsid w:val="006C54BB"/>
    <w:rsid w:val="006C552E"/>
    <w:rsid w:val="006C5799"/>
    <w:rsid w:val="006C5832"/>
    <w:rsid w:val="006C58E6"/>
    <w:rsid w:val="006C5E7E"/>
    <w:rsid w:val="006C6010"/>
    <w:rsid w:val="006C6148"/>
    <w:rsid w:val="006C61F8"/>
    <w:rsid w:val="006C624C"/>
    <w:rsid w:val="006C6407"/>
    <w:rsid w:val="006C6BD6"/>
    <w:rsid w:val="006C707E"/>
    <w:rsid w:val="006C78B8"/>
    <w:rsid w:val="006C7AFC"/>
    <w:rsid w:val="006C7F6F"/>
    <w:rsid w:val="006D0814"/>
    <w:rsid w:val="006D1800"/>
    <w:rsid w:val="006D2247"/>
    <w:rsid w:val="006D2A96"/>
    <w:rsid w:val="006D2AE9"/>
    <w:rsid w:val="006D2EFF"/>
    <w:rsid w:val="006D4331"/>
    <w:rsid w:val="006D45A2"/>
    <w:rsid w:val="006D46DB"/>
    <w:rsid w:val="006D4F88"/>
    <w:rsid w:val="006D50CA"/>
    <w:rsid w:val="006D5825"/>
    <w:rsid w:val="006D59D5"/>
    <w:rsid w:val="006D6317"/>
    <w:rsid w:val="006D66F4"/>
    <w:rsid w:val="006D68FD"/>
    <w:rsid w:val="006D69E5"/>
    <w:rsid w:val="006D6E2C"/>
    <w:rsid w:val="006D765A"/>
    <w:rsid w:val="006E0220"/>
    <w:rsid w:val="006E0675"/>
    <w:rsid w:val="006E06F9"/>
    <w:rsid w:val="006E0A01"/>
    <w:rsid w:val="006E1276"/>
    <w:rsid w:val="006E1AF1"/>
    <w:rsid w:val="006E213F"/>
    <w:rsid w:val="006E24F6"/>
    <w:rsid w:val="006E28B1"/>
    <w:rsid w:val="006E2CAB"/>
    <w:rsid w:val="006E2E26"/>
    <w:rsid w:val="006E3346"/>
    <w:rsid w:val="006E33D0"/>
    <w:rsid w:val="006E365D"/>
    <w:rsid w:val="006E36BA"/>
    <w:rsid w:val="006E3C18"/>
    <w:rsid w:val="006E4200"/>
    <w:rsid w:val="006E44FB"/>
    <w:rsid w:val="006E4601"/>
    <w:rsid w:val="006E4ECE"/>
    <w:rsid w:val="006E5129"/>
    <w:rsid w:val="006E531F"/>
    <w:rsid w:val="006E56CD"/>
    <w:rsid w:val="006E56DB"/>
    <w:rsid w:val="006E5796"/>
    <w:rsid w:val="006E57BA"/>
    <w:rsid w:val="006E5BE6"/>
    <w:rsid w:val="006E6001"/>
    <w:rsid w:val="006E6093"/>
    <w:rsid w:val="006E6732"/>
    <w:rsid w:val="006E686A"/>
    <w:rsid w:val="006E6BB3"/>
    <w:rsid w:val="006E73CC"/>
    <w:rsid w:val="006E78D7"/>
    <w:rsid w:val="006E7CE7"/>
    <w:rsid w:val="006F04AA"/>
    <w:rsid w:val="006F0918"/>
    <w:rsid w:val="006F092A"/>
    <w:rsid w:val="006F0CB3"/>
    <w:rsid w:val="006F0FE1"/>
    <w:rsid w:val="006F1062"/>
    <w:rsid w:val="006F118A"/>
    <w:rsid w:val="006F1F4B"/>
    <w:rsid w:val="006F2947"/>
    <w:rsid w:val="006F2ADC"/>
    <w:rsid w:val="006F2DBF"/>
    <w:rsid w:val="006F3083"/>
    <w:rsid w:val="006F37E9"/>
    <w:rsid w:val="006F38AB"/>
    <w:rsid w:val="006F3A12"/>
    <w:rsid w:val="006F3B81"/>
    <w:rsid w:val="006F3E05"/>
    <w:rsid w:val="006F4565"/>
    <w:rsid w:val="006F4B36"/>
    <w:rsid w:val="006F4D72"/>
    <w:rsid w:val="006F59E0"/>
    <w:rsid w:val="006F5D55"/>
    <w:rsid w:val="006F6164"/>
    <w:rsid w:val="006F6221"/>
    <w:rsid w:val="006F67F4"/>
    <w:rsid w:val="006F6834"/>
    <w:rsid w:val="006F6BF0"/>
    <w:rsid w:val="006F6C09"/>
    <w:rsid w:val="006F6E5A"/>
    <w:rsid w:val="006F773C"/>
    <w:rsid w:val="006F7E42"/>
    <w:rsid w:val="006F7F5C"/>
    <w:rsid w:val="006F7FCA"/>
    <w:rsid w:val="007004B6"/>
    <w:rsid w:val="00700D74"/>
    <w:rsid w:val="00702F76"/>
    <w:rsid w:val="00703D12"/>
    <w:rsid w:val="00703DC9"/>
    <w:rsid w:val="007040B1"/>
    <w:rsid w:val="00704158"/>
    <w:rsid w:val="00704860"/>
    <w:rsid w:val="00704BCE"/>
    <w:rsid w:val="00705214"/>
    <w:rsid w:val="007055F9"/>
    <w:rsid w:val="00705A1C"/>
    <w:rsid w:val="00705F29"/>
    <w:rsid w:val="007064D3"/>
    <w:rsid w:val="00706821"/>
    <w:rsid w:val="00706D1A"/>
    <w:rsid w:val="007073E6"/>
    <w:rsid w:val="00707410"/>
    <w:rsid w:val="00707469"/>
    <w:rsid w:val="00707BAC"/>
    <w:rsid w:val="00707F24"/>
    <w:rsid w:val="00710B3A"/>
    <w:rsid w:val="00710CE1"/>
    <w:rsid w:val="00710DFF"/>
    <w:rsid w:val="00710FCF"/>
    <w:rsid w:val="00711104"/>
    <w:rsid w:val="0071153E"/>
    <w:rsid w:val="00711A37"/>
    <w:rsid w:val="00711BC0"/>
    <w:rsid w:val="007123C4"/>
    <w:rsid w:val="00713401"/>
    <w:rsid w:val="0071353E"/>
    <w:rsid w:val="007136EC"/>
    <w:rsid w:val="007142CE"/>
    <w:rsid w:val="00714483"/>
    <w:rsid w:val="007145F0"/>
    <w:rsid w:val="007147CC"/>
    <w:rsid w:val="007149D9"/>
    <w:rsid w:val="0071511A"/>
    <w:rsid w:val="00717546"/>
    <w:rsid w:val="0071771C"/>
    <w:rsid w:val="00717ED9"/>
    <w:rsid w:val="00720572"/>
    <w:rsid w:val="0072066A"/>
    <w:rsid w:val="00720A23"/>
    <w:rsid w:val="00720D61"/>
    <w:rsid w:val="00721495"/>
    <w:rsid w:val="0072249E"/>
    <w:rsid w:val="00722BD6"/>
    <w:rsid w:val="00722F34"/>
    <w:rsid w:val="00722F95"/>
    <w:rsid w:val="0072319E"/>
    <w:rsid w:val="007235DD"/>
    <w:rsid w:val="007237D1"/>
    <w:rsid w:val="00723C21"/>
    <w:rsid w:val="00723CB8"/>
    <w:rsid w:val="00723D1C"/>
    <w:rsid w:val="00724F67"/>
    <w:rsid w:val="00725881"/>
    <w:rsid w:val="00725A11"/>
    <w:rsid w:val="00725A35"/>
    <w:rsid w:val="00725D96"/>
    <w:rsid w:val="00726374"/>
    <w:rsid w:val="00726A8A"/>
    <w:rsid w:val="007275B4"/>
    <w:rsid w:val="00730062"/>
    <w:rsid w:val="0073077D"/>
    <w:rsid w:val="00730D79"/>
    <w:rsid w:val="00730E3D"/>
    <w:rsid w:val="007313C0"/>
    <w:rsid w:val="0073143B"/>
    <w:rsid w:val="0073173A"/>
    <w:rsid w:val="00731A15"/>
    <w:rsid w:val="00731F3B"/>
    <w:rsid w:val="0073237E"/>
    <w:rsid w:val="007328CB"/>
    <w:rsid w:val="00732954"/>
    <w:rsid w:val="00732FB1"/>
    <w:rsid w:val="00733357"/>
    <w:rsid w:val="00733671"/>
    <w:rsid w:val="00734068"/>
    <w:rsid w:val="007345AC"/>
    <w:rsid w:val="007347C1"/>
    <w:rsid w:val="00734901"/>
    <w:rsid w:val="007349AC"/>
    <w:rsid w:val="00734A1E"/>
    <w:rsid w:val="00734D3E"/>
    <w:rsid w:val="007354EB"/>
    <w:rsid w:val="007358BA"/>
    <w:rsid w:val="00735E55"/>
    <w:rsid w:val="0073634D"/>
    <w:rsid w:val="007364F1"/>
    <w:rsid w:val="00736851"/>
    <w:rsid w:val="00736885"/>
    <w:rsid w:val="007368A8"/>
    <w:rsid w:val="00736C8C"/>
    <w:rsid w:val="00736D0A"/>
    <w:rsid w:val="00736D19"/>
    <w:rsid w:val="00737057"/>
    <w:rsid w:val="007401AE"/>
    <w:rsid w:val="00740572"/>
    <w:rsid w:val="0074078A"/>
    <w:rsid w:val="00740909"/>
    <w:rsid w:val="007410DD"/>
    <w:rsid w:val="0074131A"/>
    <w:rsid w:val="00741502"/>
    <w:rsid w:val="0074198E"/>
    <w:rsid w:val="00741E16"/>
    <w:rsid w:val="007425F7"/>
    <w:rsid w:val="00742689"/>
    <w:rsid w:val="00742743"/>
    <w:rsid w:val="00743251"/>
    <w:rsid w:val="00743927"/>
    <w:rsid w:val="00743CCA"/>
    <w:rsid w:val="00743D5D"/>
    <w:rsid w:val="00743DE4"/>
    <w:rsid w:val="007448AC"/>
    <w:rsid w:val="007450BC"/>
    <w:rsid w:val="007452E9"/>
    <w:rsid w:val="00745A73"/>
    <w:rsid w:val="00745BDB"/>
    <w:rsid w:val="00745C80"/>
    <w:rsid w:val="00745F37"/>
    <w:rsid w:val="007467C4"/>
    <w:rsid w:val="00747BDB"/>
    <w:rsid w:val="0075040A"/>
    <w:rsid w:val="00750577"/>
    <w:rsid w:val="00750AFF"/>
    <w:rsid w:val="00751204"/>
    <w:rsid w:val="007513AB"/>
    <w:rsid w:val="00751998"/>
    <w:rsid w:val="007519B0"/>
    <w:rsid w:val="00751EBC"/>
    <w:rsid w:val="007520D4"/>
    <w:rsid w:val="00752554"/>
    <w:rsid w:val="007526DF"/>
    <w:rsid w:val="00752E24"/>
    <w:rsid w:val="00752FE1"/>
    <w:rsid w:val="00752FEF"/>
    <w:rsid w:val="00753DAA"/>
    <w:rsid w:val="00753FAA"/>
    <w:rsid w:val="007557B5"/>
    <w:rsid w:val="00755E95"/>
    <w:rsid w:val="00756495"/>
    <w:rsid w:val="007568CA"/>
    <w:rsid w:val="00756931"/>
    <w:rsid w:val="00757DE8"/>
    <w:rsid w:val="007606C5"/>
    <w:rsid w:val="007607E4"/>
    <w:rsid w:val="007609C8"/>
    <w:rsid w:val="00760CE8"/>
    <w:rsid w:val="00760D19"/>
    <w:rsid w:val="007610C6"/>
    <w:rsid w:val="0076135E"/>
    <w:rsid w:val="0076137A"/>
    <w:rsid w:val="00761695"/>
    <w:rsid w:val="0076187F"/>
    <w:rsid w:val="00761CAC"/>
    <w:rsid w:val="00761CF2"/>
    <w:rsid w:val="00761D7D"/>
    <w:rsid w:val="00762036"/>
    <w:rsid w:val="007621D7"/>
    <w:rsid w:val="00762327"/>
    <w:rsid w:val="00762978"/>
    <w:rsid w:val="00762DEA"/>
    <w:rsid w:val="00762F78"/>
    <w:rsid w:val="00762FD9"/>
    <w:rsid w:val="0076308E"/>
    <w:rsid w:val="007630DE"/>
    <w:rsid w:val="0076385A"/>
    <w:rsid w:val="00763E43"/>
    <w:rsid w:val="0076476C"/>
    <w:rsid w:val="00764C50"/>
    <w:rsid w:val="00764C99"/>
    <w:rsid w:val="00765B37"/>
    <w:rsid w:val="00765EFA"/>
    <w:rsid w:val="00766796"/>
    <w:rsid w:val="00766F57"/>
    <w:rsid w:val="00767A92"/>
    <w:rsid w:val="00770C31"/>
    <w:rsid w:val="00770FAE"/>
    <w:rsid w:val="007716C2"/>
    <w:rsid w:val="00771999"/>
    <w:rsid w:val="00771C60"/>
    <w:rsid w:val="007723A8"/>
    <w:rsid w:val="00772640"/>
    <w:rsid w:val="007727B0"/>
    <w:rsid w:val="0077286F"/>
    <w:rsid w:val="00772ED5"/>
    <w:rsid w:val="00773113"/>
    <w:rsid w:val="00773278"/>
    <w:rsid w:val="00773C35"/>
    <w:rsid w:val="00773D92"/>
    <w:rsid w:val="00774149"/>
    <w:rsid w:val="00775083"/>
    <w:rsid w:val="0077549E"/>
    <w:rsid w:val="00775670"/>
    <w:rsid w:val="00775789"/>
    <w:rsid w:val="00776504"/>
    <w:rsid w:val="007777E4"/>
    <w:rsid w:val="00777951"/>
    <w:rsid w:val="00777D72"/>
    <w:rsid w:val="0078067B"/>
    <w:rsid w:val="00781561"/>
    <w:rsid w:val="0078164F"/>
    <w:rsid w:val="00781B8B"/>
    <w:rsid w:val="00781D9B"/>
    <w:rsid w:val="0078258D"/>
    <w:rsid w:val="00783000"/>
    <w:rsid w:val="00783139"/>
    <w:rsid w:val="00783421"/>
    <w:rsid w:val="00783D4D"/>
    <w:rsid w:val="00783E61"/>
    <w:rsid w:val="00784A90"/>
    <w:rsid w:val="0078576D"/>
    <w:rsid w:val="00785B25"/>
    <w:rsid w:val="007865DF"/>
    <w:rsid w:val="00786ADC"/>
    <w:rsid w:val="00786C17"/>
    <w:rsid w:val="00786FE8"/>
    <w:rsid w:val="007876AB"/>
    <w:rsid w:val="0078794D"/>
    <w:rsid w:val="00787FA3"/>
    <w:rsid w:val="00790637"/>
    <w:rsid w:val="007906AE"/>
    <w:rsid w:val="00790745"/>
    <w:rsid w:val="007907DA"/>
    <w:rsid w:val="00790B1B"/>
    <w:rsid w:val="00790C2A"/>
    <w:rsid w:val="00791FBF"/>
    <w:rsid w:val="00792B6E"/>
    <w:rsid w:val="00792C8D"/>
    <w:rsid w:val="0079328B"/>
    <w:rsid w:val="007933D3"/>
    <w:rsid w:val="0079345C"/>
    <w:rsid w:val="00793EEA"/>
    <w:rsid w:val="0079474F"/>
    <w:rsid w:val="00794796"/>
    <w:rsid w:val="00794840"/>
    <w:rsid w:val="00794961"/>
    <w:rsid w:val="00794E09"/>
    <w:rsid w:val="00794FBE"/>
    <w:rsid w:val="007950A4"/>
    <w:rsid w:val="00795821"/>
    <w:rsid w:val="0079588F"/>
    <w:rsid w:val="007959D2"/>
    <w:rsid w:val="00795B00"/>
    <w:rsid w:val="00797095"/>
    <w:rsid w:val="007A039E"/>
    <w:rsid w:val="007A049C"/>
    <w:rsid w:val="007A0590"/>
    <w:rsid w:val="007A05FE"/>
    <w:rsid w:val="007A08C6"/>
    <w:rsid w:val="007A09B8"/>
    <w:rsid w:val="007A0AFA"/>
    <w:rsid w:val="007A0B7A"/>
    <w:rsid w:val="007A0D0D"/>
    <w:rsid w:val="007A114B"/>
    <w:rsid w:val="007A1C30"/>
    <w:rsid w:val="007A1F62"/>
    <w:rsid w:val="007A1FB2"/>
    <w:rsid w:val="007A3264"/>
    <w:rsid w:val="007A439D"/>
    <w:rsid w:val="007A44FC"/>
    <w:rsid w:val="007A45F9"/>
    <w:rsid w:val="007A488E"/>
    <w:rsid w:val="007A4902"/>
    <w:rsid w:val="007A526C"/>
    <w:rsid w:val="007A543F"/>
    <w:rsid w:val="007A55FF"/>
    <w:rsid w:val="007A56AE"/>
    <w:rsid w:val="007A5720"/>
    <w:rsid w:val="007A5808"/>
    <w:rsid w:val="007A594E"/>
    <w:rsid w:val="007A650B"/>
    <w:rsid w:val="007A7C99"/>
    <w:rsid w:val="007B0433"/>
    <w:rsid w:val="007B07E6"/>
    <w:rsid w:val="007B0F76"/>
    <w:rsid w:val="007B0FA7"/>
    <w:rsid w:val="007B1F16"/>
    <w:rsid w:val="007B1F23"/>
    <w:rsid w:val="007B2712"/>
    <w:rsid w:val="007B361B"/>
    <w:rsid w:val="007B41F5"/>
    <w:rsid w:val="007B4B64"/>
    <w:rsid w:val="007B4C05"/>
    <w:rsid w:val="007B4C12"/>
    <w:rsid w:val="007B52BF"/>
    <w:rsid w:val="007B5D27"/>
    <w:rsid w:val="007B5EC6"/>
    <w:rsid w:val="007B5F38"/>
    <w:rsid w:val="007B6053"/>
    <w:rsid w:val="007B6268"/>
    <w:rsid w:val="007B631C"/>
    <w:rsid w:val="007B633D"/>
    <w:rsid w:val="007B6EF5"/>
    <w:rsid w:val="007B71DD"/>
    <w:rsid w:val="007B7286"/>
    <w:rsid w:val="007B76E9"/>
    <w:rsid w:val="007B7B7E"/>
    <w:rsid w:val="007B7DE1"/>
    <w:rsid w:val="007C02E2"/>
    <w:rsid w:val="007C040F"/>
    <w:rsid w:val="007C0D94"/>
    <w:rsid w:val="007C178D"/>
    <w:rsid w:val="007C17DF"/>
    <w:rsid w:val="007C2340"/>
    <w:rsid w:val="007C23A5"/>
    <w:rsid w:val="007C25AF"/>
    <w:rsid w:val="007C278C"/>
    <w:rsid w:val="007C2AE5"/>
    <w:rsid w:val="007C2AFE"/>
    <w:rsid w:val="007C3916"/>
    <w:rsid w:val="007C3DA1"/>
    <w:rsid w:val="007C3E73"/>
    <w:rsid w:val="007C4943"/>
    <w:rsid w:val="007C4B5B"/>
    <w:rsid w:val="007C4BCE"/>
    <w:rsid w:val="007C4D7E"/>
    <w:rsid w:val="007C5B4C"/>
    <w:rsid w:val="007C5C56"/>
    <w:rsid w:val="007C5C87"/>
    <w:rsid w:val="007C61D4"/>
    <w:rsid w:val="007C6250"/>
    <w:rsid w:val="007C62EA"/>
    <w:rsid w:val="007C6712"/>
    <w:rsid w:val="007C6798"/>
    <w:rsid w:val="007C6D1D"/>
    <w:rsid w:val="007C6EF9"/>
    <w:rsid w:val="007C7240"/>
    <w:rsid w:val="007C7CEB"/>
    <w:rsid w:val="007C7F23"/>
    <w:rsid w:val="007D087E"/>
    <w:rsid w:val="007D0927"/>
    <w:rsid w:val="007D09CF"/>
    <w:rsid w:val="007D0BAB"/>
    <w:rsid w:val="007D0DD7"/>
    <w:rsid w:val="007D15E7"/>
    <w:rsid w:val="007D2051"/>
    <w:rsid w:val="007D21F2"/>
    <w:rsid w:val="007D2503"/>
    <w:rsid w:val="007D2790"/>
    <w:rsid w:val="007D2F99"/>
    <w:rsid w:val="007D3511"/>
    <w:rsid w:val="007D3B6A"/>
    <w:rsid w:val="007D3CE4"/>
    <w:rsid w:val="007D426C"/>
    <w:rsid w:val="007D4378"/>
    <w:rsid w:val="007D43D6"/>
    <w:rsid w:val="007D4418"/>
    <w:rsid w:val="007D44D8"/>
    <w:rsid w:val="007D4563"/>
    <w:rsid w:val="007D4D14"/>
    <w:rsid w:val="007D4E7E"/>
    <w:rsid w:val="007D51E1"/>
    <w:rsid w:val="007D54C1"/>
    <w:rsid w:val="007D5D12"/>
    <w:rsid w:val="007D5E0C"/>
    <w:rsid w:val="007D6468"/>
    <w:rsid w:val="007D667F"/>
    <w:rsid w:val="007D66F8"/>
    <w:rsid w:val="007D6A03"/>
    <w:rsid w:val="007D6ACA"/>
    <w:rsid w:val="007D6C83"/>
    <w:rsid w:val="007D6D94"/>
    <w:rsid w:val="007D6EF9"/>
    <w:rsid w:val="007D7359"/>
    <w:rsid w:val="007D7581"/>
    <w:rsid w:val="007D763C"/>
    <w:rsid w:val="007D772D"/>
    <w:rsid w:val="007D78E4"/>
    <w:rsid w:val="007D790B"/>
    <w:rsid w:val="007E01DE"/>
    <w:rsid w:val="007E0827"/>
    <w:rsid w:val="007E0BA8"/>
    <w:rsid w:val="007E0C2C"/>
    <w:rsid w:val="007E0EA8"/>
    <w:rsid w:val="007E1547"/>
    <w:rsid w:val="007E1BB1"/>
    <w:rsid w:val="007E26E3"/>
    <w:rsid w:val="007E3766"/>
    <w:rsid w:val="007E37A6"/>
    <w:rsid w:val="007E3835"/>
    <w:rsid w:val="007E390C"/>
    <w:rsid w:val="007E4022"/>
    <w:rsid w:val="007E460D"/>
    <w:rsid w:val="007E48AD"/>
    <w:rsid w:val="007E4EEB"/>
    <w:rsid w:val="007E54CC"/>
    <w:rsid w:val="007E594F"/>
    <w:rsid w:val="007E5B8B"/>
    <w:rsid w:val="007E5F82"/>
    <w:rsid w:val="007E648C"/>
    <w:rsid w:val="007E64F3"/>
    <w:rsid w:val="007E68B9"/>
    <w:rsid w:val="007E6B2F"/>
    <w:rsid w:val="007E7AF9"/>
    <w:rsid w:val="007E7BCE"/>
    <w:rsid w:val="007E7D15"/>
    <w:rsid w:val="007F0005"/>
    <w:rsid w:val="007F01B6"/>
    <w:rsid w:val="007F01EB"/>
    <w:rsid w:val="007F099E"/>
    <w:rsid w:val="007F0C41"/>
    <w:rsid w:val="007F1129"/>
    <w:rsid w:val="007F17BA"/>
    <w:rsid w:val="007F20CE"/>
    <w:rsid w:val="007F21A8"/>
    <w:rsid w:val="007F2528"/>
    <w:rsid w:val="007F28EC"/>
    <w:rsid w:val="007F29FE"/>
    <w:rsid w:val="007F37EF"/>
    <w:rsid w:val="007F3F57"/>
    <w:rsid w:val="007F3FA4"/>
    <w:rsid w:val="007F4670"/>
    <w:rsid w:val="007F4E12"/>
    <w:rsid w:val="007F4EC9"/>
    <w:rsid w:val="007F4F08"/>
    <w:rsid w:val="007F51B6"/>
    <w:rsid w:val="007F52F3"/>
    <w:rsid w:val="007F5419"/>
    <w:rsid w:val="007F59EC"/>
    <w:rsid w:val="007F66F3"/>
    <w:rsid w:val="007F67F2"/>
    <w:rsid w:val="007F6B77"/>
    <w:rsid w:val="007F74E1"/>
    <w:rsid w:val="007F7C94"/>
    <w:rsid w:val="00800062"/>
    <w:rsid w:val="0080023D"/>
    <w:rsid w:val="00800370"/>
    <w:rsid w:val="00800450"/>
    <w:rsid w:val="00801BB5"/>
    <w:rsid w:val="008021C4"/>
    <w:rsid w:val="008025FC"/>
    <w:rsid w:val="0080270C"/>
    <w:rsid w:val="0080277F"/>
    <w:rsid w:val="00803A0F"/>
    <w:rsid w:val="00804194"/>
    <w:rsid w:val="008045C0"/>
    <w:rsid w:val="008053A0"/>
    <w:rsid w:val="00805411"/>
    <w:rsid w:val="008058D6"/>
    <w:rsid w:val="00805947"/>
    <w:rsid w:val="00805AB9"/>
    <w:rsid w:val="00805CC7"/>
    <w:rsid w:val="0080613B"/>
    <w:rsid w:val="00806485"/>
    <w:rsid w:val="00806702"/>
    <w:rsid w:val="00806D5B"/>
    <w:rsid w:val="008070DD"/>
    <w:rsid w:val="00807A11"/>
    <w:rsid w:val="00807BA7"/>
    <w:rsid w:val="008109FC"/>
    <w:rsid w:val="00811D3A"/>
    <w:rsid w:val="00811D47"/>
    <w:rsid w:val="0081244F"/>
    <w:rsid w:val="00812612"/>
    <w:rsid w:val="00812C11"/>
    <w:rsid w:val="00812EE6"/>
    <w:rsid w:val="008133E4"/>
    <w:rsid w:val="008138DE"/>
    <w:rsid w:val="008139B4"/>
    <w:rsid w:val="00813BB3"/>
    <w:rsid w:val="00813EA8"/>
    <w:rsid w:val="008141C5"/>
    <w:rsid w:val="0081464B"/>
    <w:rsid w:val="00814A93"/>
    <w:rsid w:val="00814BD8"/>
    <w:rsid w:val="00815806"/>
    <w:rsid w:val="0081646B"/>
    <w:rsid w:val="00816868"/>
    <w:rsid w:val="00816BEB"/>
    <w:rsid w:val="008174B4"/>
    <w:rsid w:val="0082005D"/>
    <w:rsid w:val="008200E1"/>
    <w:rsid w:val="0082095F"/>
    <w:rsid w:val="0082188A"/>
    <w:rsid w:val="008218FF"/>
    <w:rsid w:val="008220C5"/>
    <w:rsid w:val="00822624"/>
    <w:rsid w:val="008229EB"/>
    <w:rsid w:val="00822AC5"/>
    <w:rsid w:val="008237CF"/>
    <w:rsid w:val="00823927"/>
    <w:rsid w:val="00823B0B"/>
    <w:rsid w:val="00823E59"/>
    <w:rsid w:val="00824689"/>
    <w:rsid w:val="00825705"/>
    <w:rsid w:val="00825907"/>
    <w:rsid w:val="008259B6"/>
    <w:rsid w:val="00825CC3"/>
    <w:rsid w:val="00825EB4"/>
    <w:rsid w:val="008264A5"/>
    <w:rsid w:val="0082657D"/>
    <w:rsid w:val="00826CF4"/>
    <w:rsid w:val="00826E3F"/>
    <w:rsid w:val="00826E95"/>
    <w:rsid w:val="00826ED9"/>
    <w:rsid w:val="008271FE"/>
    <w:rsid w:val="008276E2"/>
    <w:rsid w:val="0082793B"/>
    <w:rsid w:val="0083003A"/>
    <w:rsid w:val="008301F4"/>
    <w:rsid w:val="00830293"/>
    <w:rsid w:val="00830449"/>
    <w:rsid w:val="00830DEC"/>
    <w:rsid w:val="00830E2E"/>
    <w:rsid w:val="00830E3A"/>
    <w:rsid w:val="008319BE"/>
    <w:rsid w:val="008321F3"/>
    <w:rsid w:val="00832735"/>
    <w:rsid w:val="00832A0E"/>
    <w:rsid w:val="00832EF2"/>
    <w:rsid w:val="00832F9B"/>
    <w:rsid w:val="008333AD"/>
    <w:rsid w:val="008338AA"/>
    <w:rsid w:val="00834959"/>
    <w:rsid w:val="00834D44"/>
    <w:rsid w:val="0083527B"/>
    <w:rsid w:val="00835720"/>
    <w:rsid w:val="00835B7C"/>
    <w:rsid w:val="00835D62"/>
    <w:rsid w:val="00836669"/>
    <w:rsid w:val="00836C66"/>
    <w:rsid w:val="00836E53"/>
    <w:rsid w:val="008370B4"/>
    <w:rsid w:val="00837197"/>
    <w:rsid w:val="0083763E"/>
    <w:rsid w:val="00837BC7"/>
    <w:rsid w:val="00837CA2"/>
    <w:rsid w:val="00840374"/>
    <w:rsid w:val="008409E5"/>
    <w:rsid w:val="00840E29"/>
    <w:rsid w:val="0084131E"/>
    <w:rsid w:val="008414A1"/>
    <w:rsid w:val="00841741"/>
    <w:rsid w:val="00841C2C"/>
    <w:rsid w:val="00843810"/>
    <w:rsid w:val="008440AD"/>
    <w:rsid w:val="008440C4"/>
    <w:rsid w:val="00844507"/>
    <w:rsid w:val="008448DF"/>
    <w:rsid w:val="008448E4"/>
    <w:rsid w:val="00844F19"/>
    <w:rsid w:val="008451DB"/>
    <w:rsid w:val="008451EA"/>
    <w:rsid w:val="00845312"/>
    <w:rsid w:val="00845C9D"/>
    <w:rsid w:val="00845F71"/>
    <w:rsid w:val="008463AC"/>
    <w:rsid w:val="0084663E"/>
    <w:rsid w:val="008467F5"/>
    <w:rsid w:val="008468D3"/>
    <w:rsid w:val="00846B45"/>
    <w:rsid w:val="00846F6B"/>
    <w:rsid w:val="008471B9"/>
    <w:rsid w:val="00850182"/>
    <w:rsid w:val="008515E8"/>
    <w:rsid w:val="00851928"/>
    <w:rsid w:val="00852783"/>
    <w:rsid w:val="008527E7"/>
    <w:rsid w:val="008530B5"/>
    <w:rsid w:val="00853F0E"/>
    <w:rsid w:val="008544A7"/>
    <w:rsid w:val="008549F6"/>
    <w:rsid w:val="00854FAA"/>
    <w:rsid w:val="008553D9"/>
    <w:rsid w:val="008553F9"/>
    <w:rsid w:val="0085577F"/>
    <w:rsid w:val="00856000"/>
    <w:rsid w:val="008563EE"/>
    <w:rsid w:val="00856440"/>
    <w:rsid w:val="00856478"/>
    <w:rsid w:val="00856656"/>
    <w:rsid w:val="00856FCA"/>
    <w:rsid w:val="008578CD"/>
    <w:rsid w:val="00860B30"/>
    <w:rsid w:val="008611A2"/>
    <w:rsid w:val="0086233A"/>
    <w:rsid w:val="008629C9"/>
    <w:rsid w:val="00863962"/>
    <w:rsid w:val="00863BC8"/>
    <w:rsid w:val="00863F9C"/>
    <w:rsid w:val="008643EA"/>
    <w:rsid w:val="008646A6"/>
    <w:rsid w:val="00864979"/>
    <w:rsid w:val="00864D96"/>
    <w:rsid w:val="008655FF"/>
    <w:rsid w:val="008658D3"/>
    <w:rsid w:val="00865D3E"/>
    <w:rsid w:val="008660EF"/>
    <w:rsid w:val="00866227"/>
    <w:rsid w:val="008662F5"/>
    <w:rsid w:val="00866550"/>
    <w:rsid w:val="00866DD0"/>
    <w:rsid w:val="008674F8"/>
    <w:rsid w:val="00867596"/>
    <w:rsid w:val="008679F2"/>
    <w:rsid w:val="00867ECF"/>
    <w:rsid w:val="00870126"/>
    <w:rsid w:val="008708F8"/>
    <w:rsid w:val="00870D00"/>
    <w:rsid w:val="00870E7A"/>
    <w:rsid w:val="00871B26"/>
    <w:rsid w:val="00872637"/>
    <w:rsid w:val="00872C1C"/>
    <w:rsid w:val="00872FDD"/>
    <w:rsid w:val="008735D6"/>
    <w:rsid w:val="00873850"/>
    <w:rsid w:val="00873A56"/>
    <w:rsid w:val="0087456A"/>
    <w:rsid w:val="00874E73"/>
    <w:rsid w:val="008750CF"/>
    <w:rsid w:val="008751E7"/>
    <w:rsid w:val="0087531E"/>
    <w:rsid w:val="00875383"/>
    <w:rsid w:val="0087585B"/>
    <w:rsid w:val="008759D8"/>
    <w:rsid w:val="00875ABA"/>
    <w:rsid w:val="00876305"/>
    <w:rsid w:val="00876569"/>
    <w:rsid w:val="008768B2"/>
    <w:rsid w:val="00876C3A"/>
    <w:rsid w:val="00876E4A"/>
    <w:rsid w:val="00877180"/>
    <w:rsid w:val="0087762B"/>
    <w:rsid w:val="008776E7"/>
    <w:rsid w:val="00877B19"/>
    <w:rsid w:val="00877BDC"/>
    <w:rsid w:val="00877ED9"/>
    <w:rsid w:val="008801BC"/>
    <w:rsid w:val="00880466"/>
    <w:rsid w:val="0088074A"/>
    <w:rsid w:val="00880805"/>
    <w:rsid w:val="00880CB9"/>
    <w:rsid w:val="0088116E"/>
    <w:rsid w:val="00881222"/>
    <w:rsid w:val="008817F0"/>
    <w:rsid w:val="00881DD6"/>
    <w:rsid w:val="00881FA2"/>
    <w:rsid w:val="0088210D"/>
    <w:rsid w:val="008822E1"/>
    <w:rsid w:val="00882827"/>
    <w:rsid w:val="00882EC3"/>
    <w:rsid w:val="00884107"/>
    <w:rsid w:val="008841CE"/>
    <w:rsid w:val="00884A55"/>
    <w:rsid w:val="0088553A"/>
    <w:rsid w:val="008855AA"/>
    <w:rsid w:val="00885B78"/>
    <w:rsid w:val="00885DAF"/>
    <w:rsid w:val="00885EE5"/>
    <w:rsid w:val="00886055"/>
    <w:rsid w:val="0088641B"/>
    <w:rsid w:val="00886960"/>
    <w:rsid w:val="008869B9"/>
    <w:rsid w:val="00886C7D"/>
    <w:rsid w:val="0088703F"/>
    <w:rsid w:val="008874DA"/>
    <w:rsid w:val="0088757F"/>
    <w:rsid w:val="00887B7F"/>
    <w:rsid w:val="008900AF"/>
    <w:rsid w:val="00890643"/>
    <w:rsid w:val="0089078C"/>
    <w:rsid w:val="008909B2"/>
    <w:rsid w:val="00890A04"/>
    <w:rsid w:val="008910AB"/>
    <w:rsid w:val="00891948"/>
    <w:rsid w:val="00891D7B"/>
    <w:rsid w:val="00892083"/>
    <w:rsid w:val="0089219A"/>
    <w:rsid w:val="008924B4"/>
    <w:rsid w:val="008926B5"/>
    <w:rsid w:val="00892783"/>
    <w:rsid w:val="00892B2B"/>
    <w:rsid w:val="00892D5A"/>
    <w:rsid w:val="00893837"/>
    <w:rsid w:val="00893B90"/>
    <w:rsid w:val="0089487E"/>
    <w:rsid w:val="00894FA8"/>
    <w:rsid w:val="00895030"/>
    <w:rsid w:val="008954BF"/>
    <w:rsid w:val="00896B55"/>
    <w:rsid w:val="00896EE5"/>
    <w:rsid w:val="00896FA6"/>
    <w:rsid w:val="00896FFC"/>
    <w:rsid w:val="008972AD"/>
    <w:rsid w:val="00897ED3"/>
    <w:rsid w:val="008A05BB"/>
    <w:rsid w:val="008A079C"/>
    <w:rsid w:val="008A0C74"/>
    <w:rsid w:val="008A0D93"/>
    <w:rsid w:val="008A15D6"/>
    <w:rsid w:val="008A1974"/>
    <w:rsid w:val="008A1BC7"/>
    <w:rsid w:val="008A21F2"/>
    <w:rsid w:val="008A2933"/>
    <w:rsid w:val="008A2DB8"/>
    <w:rsid w:val="008A3226"/>
    <w:rsid w:val="008A410C"/>
    <w:rsid w:val="008A464A"/>
    <w:rsid w:val="008A4FBA"/>
    <w:rsid w:val="008A5071"/>
    <w:rsid w:val="008A58FC"/>
    <w:rsid w:val="008A5BB9"/>
    <w:rsid w:val="008A5EDE"/>
    <w:rsid w:val="008A625F"/>
    <w:rsid w:val="008A63D7"/>
    <w:rsid w:val="008A65C3"/>
    <w:rsid w:val="008A705E"/>
    <w:rsid w:val="008B05CD"/>
    <w:rsid w:val="008B0613"/>
    <w:rsid w:val="008B0730"/>
    <w:rsid w:val="008B0D18"/>
    <w:rsid w:val="008B1276"/>
    <w:rsid w:val="008B12C7"/>
    <w:rsid w:val="008B19D7"/>
    <w:rsid w:val="008B1AB7"/>
    <w:rsid w:val="008B1CC5"/>
    <w:rsid w:val="008B1DFA"/>
    <w:rsid w:val="008B1E67"/>
    <w:rsid w:val="008B21B9"/>
    <w:rsid w:val="008B2485"/>
    <w:rsid w:val="008B2BD2"/>
    <w:rsid w:val="008B2BE2"/>
    <w:rsid w:val="008B3712"/>
    <w:rsid w:val="008B39CB"/>
    <w:rsid w:val="008B3EF8"/>
    <w:rsid w:val="008B4C15"/>
    <w:rsid w:val="008B4EEE"/>
    <w:rsid w:val="008B4F40"/>
    <w:rsid w:val="008B61C5"/>
    <w:rsid w:val="008B674C"/>
    <w:rsid w:val="008B69DC"/>
    <w:rsid w:val="008B6EBA"/>
    <w:rsid w:val="008B71E0"/>
    <w:rsid w:val="008B74BF"/>
    <w:rsid w:val="008B7901"/>
    <w:rsid w:val="008C028A"/>
    <w:rsid w:val="008C0763"/>
    <w:rsid w:val="008C0784"/>
    <w:rsid w:val="008C0D31"/>
    <w:rsid w:val="008C104D"/>
    <w:rsid w:val="008C14F4"/>
    <w:rsid w:val="008C175C"/>
    <w:rsid w:val="008C1763"/>
    <w:rsid w:val="008C1C13"/>
    <w:rsid w:val="008C1CF7"/>
    <w:rsid w:val="008C1DFE"/>
    <w:rsid w:val="008C1EEB"/>
    <w:rsid w:val="008C2413"/>
    <w:rsid w:val="008C2745"/>
    <w:rsid w:val="008C2967"/>
    <w:rsid w:val="008C2CD8"/>
    <w:rsid w:val="008C2CDC"/>
    <w:rsid w:val="008C308F"/>
    <w:rsid w:val="008C3213"/>
    <w:rsid w:val="008C34B7"/>
    <w:rsid w:val="008C35A4"/>
    <w:rsid w:val="008C3A2F"/>
    <w:rsid w:val="008C3BBE"/>
    <w:rsid w:val="008C46F3"/>
    <w:rsid w:val="008C47AD"/>
    <w:rsid w:val="008C4B99"/>
    <w:rsid w:val="008C51C7"/>
    <w:rsid w:val="008C5264"/>
    <w:rsid w:val="008C5755"/>
    <w:rsid w:val="008C5C18"/>
    <w:rsid w:val="008C6581"/>
    <w:rsid w:val="008C66DD"/>
    <w:rsid w:val="008C69A5"/>
    <w:rsid w:val="008C6E88"/>
    <w:rsid w:val="008C707B"/>
    <w:rsid w:val="008C74EE"/>
    <w:rsid w:val="008C752C"/>
    <w:rsid w:val="008C75D4"/>
    <w:rsid w:val="008C7AA2"/>
    <w:rsid w:val="008C7CE3"/>
    <w:rsid w:val="008C7CF8"/>
    <w:rsid w:val="008D020D"/>
    <w:rsid w:val="008D03CD"/>
    <w:rsid w:val="008D045B"/>
    <w:rsid w:val="008D058B"/>
    <w:rsid w:val="008D098C"/>
    <w:rsid w:val="008D0C5A"/>
    <w:rsid w:val="008D0E96"/>
    <w:rsid w:val="008D0F39"/>
    <w:rsid w:val="008D0FF2"/>
    <w:rsid w:val="008D1514"/>
    <w:rsid w:val="008D1575"/>
    <w:rsid w:val="008D1F45"/>
    <w:rsid w:val="008D2AF9"/>
    <w:rsid w:val="008D2CF6"/>
    <w:rsid w:val="008D406E"/>
    <w:rsid w:val="008D42E1"/>
    <w:rsid w:val="008D4CC9"/>
    <w:rsid w:val="008D4D0D"/>
    <w:rsid w:val="008D5585"/>
    <w:rsid w:val="008D58BF"/>
    <w:rsid w:val="008D5E54"/>
    <w:rsid w:val="008D5E5C"/>
    <w:rsid w:val="008D5F89"/>
    <w:rsid w:val="008D5FA2"/>
    <w:rsid w:val="008D6684"/>
    <w:rsid w:val="008D6D5B"/>
    <w:rsid w:val="008E0377"/>
    <w:rsid w:val="008E1713"/>
    <w:rsid w:val="008E1AE3"/>
    <w:rsid w:val="008E1BAD"/>
    <w:rsid w:val="008E24A9"/>
    <w:rsid w:val="008E2516"/>
    <w:rsid w:val="008E28D6"/>
    <w:rsid w:val="008E2E30"/>
    <w:rsid w:val="008E2F50"/>
    <w:rsid w:val="008E2F8A"/>
    <w:rsid w:val="008E336A"/>
    <w:rsid w:val="008E3559"/>
    <w:rsid w:val="008E359B"/>
    <w:rsid w:val="008E3D0D"/>
    <w:rsid w:val="008E3F41"/>
    <w:rsid w:val="008E442C"/>
    <w:rsid w:val="008E4BFA"/>
    <w:rsid w:val="008E4C3E"/>
    <w:rsid w:val="008E4DFD"/>
    <w:rsid w:val="008E571A"/>
    <w:rsid w:val="008E63FC"/>
    <w:rsid w:val="008E65AE"/>
    <w:rsid w:val="008E65CA"/>
    <w:rsid w:val="008E6788"/>
    <w:rsid w:val="008E6823"/>
    <w:rsid w:val="008E6D34"/>
    <w:rsid w:val="008E7152"/>
    <w:rsid w:val="008F0397"/>
    <w:rsid w:val="008F0C5C"/>
    <w:rsid w:val="008F1CD5"/>
    <w:rsid w:val="008F1D5C"/>
    <w:rsid w:val="008F22BA"/>
    <w:rsid w:val="008F238C"/>
    <w:rsid w:val="008F2795"/>
    <w:rsid w:val="008F2CAB"/>
    <w:rsid w:val="008F31E9"/>
    <w:rsid w:val="008F35FA"/>
    <w:rsid w:val="008F36EC"/>
    <w:rsid w:val="008F3C76"/>
    <w:rsid w:val="008F3C87"/>
    <w:rsid w:val="008F42C7"/>
    <w:rsid w:val="008F4961"/>
    <w:rsid w:val="008F4995"/>
    <w:rsid w:val="008F49AD"/>
    <w:rsid w:val="008F4C30"/>
    <w:rsid w:val="008F5373"/>
    <w:rsid w:val="008F5427"/>
    <w:rsid w:val="008F57EB"/>
    <w:rsid w:val="008F5836"/>
    <w:rsid w:val="008F594F"/>
    <w:rsid w:val="008F597F"/>
    <w:rsid w:val="008F64C6"/>
    <w:rsid w:val="008F6BC1"/>
    <w:rsid w:val="008F6E33"/>
    <w:rsid w:val="008F6E6E"/>
    <w:rsid w:val="008F6EF4"/>
    <w:rsid w:val="008F6F8A"/>
    <w:rsid w:val="008F7B56"/>
    <w:rsid w:val="008F7EBF"/>
    <w:rsid w:val="00900041"/>
    <w:rsid w:val="009004A8"/>
    <w:rsid w:val="00900E18"/>
    <w:rsid w:val="00901137"/>
    <w:rsid w:val="009011F5"/>
    <w:rsid w:val="0090172C"/>
    <w:rsid w:val="00901813"/>
    <w:rsid w:val="009018D9"/>
    <w:rsid w:val="009024B8"/>
    <w:rsid w:val="009024F3"/>
    <w:rsid w:val="00902E17"/>
    <w:rsid w:val="0090347A"/>
    <w:rsid w:val="00903758"/>
    <w:rsid w:val="00904084"/>
    <w:rsid w:val="00904517"/>
    <w:rsid w:val="00904885"/>
    <w:rsid w:val="00904D4F"/>
    <w:rsid w:val="00904DAB"/>
    <w:rsid w:val="009050A4"/>
    <w:rsid w:val="009053B1"/>
    <w:rsid w:val="00905AE9"/>
    <w:rsid w:val="00905AFD"/>
    <w:rsid w:val="00906785"/>
    <w:rsid w:val="009067B5"/>
    <w:rsid w:val="009074FF"/>
    <w:rsid w:val="00907504"/>
    <w:rsid w:val="00910187"/>
    <w:rsid w:val="00910585"/>
    <w:rsid w:val="00910BD0"/>
    <w:rsid w:val="00910C7D"/>
    <w:rsid w:val="00910DFF"/>
    <w:rsid w:val="009121B1"/>
    <w:rsid w:val="0091265C"/>
    <w:rsid w:val="00912AD0"/>
    <w:rsid w:val="00913282"/>
    <w:rsid w:val="00913A07"/>
    <w:rsid w:val="00914622"/>
    <w:rsid w:val="00914A8D"/>
    <w:rsid w:val="00914C79"/>
    <w:rsid w:val="0091534D"/>
    <w:rsid w:val="00915389"/>
    <w:rsid w:val="009154C6"/>
    <w:rsid w:val="00915738"/>
    <w:rsid w:val="00916102"/>
    <w:rsid w:val="009163DD"/>
    <w:rsid w:val="00917FE3"/>
    <w:rsid w:val="009200C6"/>
    <w:rsid w:val="009203E6"/>
    <w:rsid w:val="00920409"/>
    <w:rsid w:val="00920F7F"/>
    <w:rsid w:val="00921726"/>
    <w:rsid w:val="00921835"/>
    <w:rsid w:val="00921976"/>
    <w:rsid w:val="00921D9A"/>
    <w:rsid w:val="00921EFD"/>
    <w:rsid w:val="00922338"/>
    <w:rsid w:val="0092258E"/>
    <w:rsid w:val="00922849"/>
    <w:rsid w:val="009236EE"/>
    <w:rsid w:val="0092428D"/>
    <w:rsid w:val="0092477C"/>
    <w:rsid w:val="00924A50"/>
    <w:rsid w:val="009254BC"/>
    <w:rsid w:val="00925746"/>
    <w:rsid w:val="00925BE8"/>
    <w:rsid w:val="00925D93"/>
    <w:rsid w:val="00926545"/>
    <w:rsid w:val="00926A6F"/>
    <w:rsid w:val="00926C74"/>
    <w:rsid w:val="00926DBD"/>
    <w:rsid w:val="00927100"/>
    <w:rsid w:val="00927417"/>
    <w:rsid w:val="00927682"/>
    <w:rsid w:val="00927A06"/>
    <w:rsid w:val="00927C05"/>
    <w:rsid w:val="00927DA8"/>
    <w:rsid w:val="009304CF"/>
    <w:rsid w:val="009304DF"/>
    <w:rsid w:val="009308C7"/>
    <w:rsid w:val="00930A52"/>
    <w:rsid w:val="00931333"/>
    <w:rsid w:val="0093202C"/>
    <w:rsid w:val="00932591"/>
    <w:rsid w:val="0093346A"/>
    <w:rsid w:val="009334EB"/>
    <w:rsid w:val="00933D71"/>
    <w:rsid w:val="00934233"/>
    <w:rsid w:val="009349CB"/>
    <w:rsid w:val="00934A03"/>
    <w:rsid w:val="00934B77"/>
    <w:rsid w:val="0093552E"/>
    <w:rsid w:val="009355EB"/>
    <w:rsid w:val="0093566B"/>
    <w:rsid w:val="0093570C"/>
    <w:rsid w:val="00935A27"/>
    <w:rsid w:val="00935CBC"/>
    <w:rsid w:val="00935D66"/>
    <w:rsid w:val="00935F36"/>
    <w:rsid w:val="0093667E"/>
    <w:rsid w:val="00936718"/>
    <w:rsid w:val="00936D3C"/>
    <w:rsid w:val="00936E54"/>
    <w:rsid w:val="009376DD"/>
    <w:rsid w:val="00937CB4"/>
    <w:rsid w:val="00937D89"/>
    <w:rsid w:val="00937F07"/>
    <w:rsid w:val="00940025"/>
    <w:rsid w:val="0094003B"/>
    <w:rsid w:val="00940927"/>
    <w:rsid w:val="009412D6"/>
    <w:rsid w:val="00941A16"/>
    <w:rsid w:val="009423D5"/>
    <w:rsid w:val="0094251F"/>
    <w:rsid w:val="0094287E"/>
    <w:rsid w:val="009429B5"/>
    <w:rsid w:val="00942BF7"/>
    <w:rsid w:val="00942D60"/>
    <w:rsid w:val="0094324A"/>
    <w:rsid w:val="00943413"/>
    <w:rsid w:val="00943C24"/>
    <w:rsid w:val="00943D3F"/>
    <w:rsid w:val="00943E22"/>
    <w:rsid w:val="009446AF"/>
    <w:rsid w:val="009451F7"/>
    <w:rsid w:val="009456CB"/>
    <w:rsid w:val="00945B1E"/>
    <w:rsid w:val="00945BD4"/>
    <w:rsid w:val="0094602C"/>
    <w:rsid w:val="0094679F"/>
    <w:rsid w:val="00946B53"/>
    <w:rsid w:val="00947188"/>
    <w:rsid w:val="0094720B"/>
    <w:rsid w:val="00947330"/>
    <w:rsid w:val="00947E36"/>
    <w:rsid w:val="00950041"/>
    <w:rsid w:val="00951041"/>
    <w:rsid w:val="009510F5"/>
    <w:rsid w:val="009518C0"/>
    <w:rsid w:val="00951995"/>
    <w:rsid w:val="00951AA2"/>
    <w:rsid w:val="00951E59"/>
    <w:rsid w:val="009520BB"/>
    <w:rsid w:val="00952703"/>
    <w:rsid w:val="00952724"/>
    <w:rsid w:val="00952A31"/>
    <w:rsid w:val="00952C63"/>
    <w:rsid w:val="00952DDF"/>
    <w:rsid w:val="0095375F"/>
    <w:rsid w:val="0095397E"/>
    <w:rsid w:val="00953C0C"/>
    <w:rsid w:val="00953D4D"/>
    <w:rsid w:val="00954269"/>
    <w:rsid w:val="00954C54"/>
    <w:rsid w:val="00955387"/>
    <w:rsid w:val="00955642"/>
    <w:rsid w:val="00955C90"/>
    <w:rsid w:val="0095697C"/>
    <w:rsid w:val="009569A6"/>
    <w:rsid w:val="00956BA3"/>
    <w:rsid w:val="00956DCE"/>
    <w:rsid w:val="00956F24"/>
    <w:rsid w:val="009571FE"/>
    <w:rsid w:val="00957843"/>
    <w:rsid w:val="00960138"/>
    <w:rsid w:val="0096013A"/>
    <w:rsid w:val="009608ED"/>
    <w:rsid w:val="00960DFA"/>
    <w:rsid w:val="0096134D"/>
    <w:rsid w:val="00961380"/>
    <w:rsid w:val="00961567"/>
    <w:rsid w:val="0096180C"/>
    <w:rsid w:val="00961BC3"/>
    <w:rsid w:val="00961D86"/>
    <w:rsid w:val="00961F8A"/>
    <w:rsid w:val="009622D2"/>
    <w:rsid w:val="00962A8A"/>
    <w:rsid w:val="00962E10"/>
    <w:rsid w:val="00963A37"/>
    <w:rsid w:val="00963E2E"/>
    <w:rsid w:val="009641A0"/>
    <w:rsid w:val="009643BC"/>
    <w:rsid w:val="00965363"/>
    <w:rsid w:val="00965830"/>
    <w:rsid w:val="0096631C"/>
    <w:rsid w:val="0096651E"/>
    <w:rsid w:val="00966565"/>
    <w:rsid w:val="0096681F"/>
    <w:rsid w:val="00966A43"/>
    <w:rsid w:val="00966B1C"/>
    <w:rsid w:val="009670C1"/>
    <w:rsid w:val="00967207"/>
    <w:rsid w:val="00967557"/>
    <w:rsid w:val="00970148"/>
    <w:rsid w:val="009709AE"/>
    <w:rsid w:val="00970A27"/>
    <w:rsid w:val="009719FD"/>
    <w:rsid w:val="00971DB1"/>
    <w:rsid w:val="0097217E"/>
    <w:rsid w:val="00973449"/>
    <w:rsid w:val="00973460"/>
    <w:rsid w:val="00973758"/>
    <w:rsid w:val="009737C6"/>
    <w:rsid w:val="00973838"/>
    <w:rsid w:val="009738B5"/>
    <w:rsid w:val="00973D1F"/>
    <w:rsid w:val="00973E65"/>
    <w:rsid w:val="00974305"/>
    <w:rsid w:val="009746BD"/>
    <w:rsid w:val="009749BF"/>
    <w:rsid w:val="00974D30"/>
    <w:rsid w:val="009756A0"/>
    <w:rsid w:val="009760F5"/>
    <w:rsid w:val="009763FA"/>
    <w:rsid w:val="00976703"/>
    <w:rsid w:val="00976CAB"/>
    <w:rsid w:val="009772DF"/>
    <w:rsid w:val="00977655"/>
    <w:rsid w:val="009776ED"/>
    <w:rsid w:val="00977B2A"/>
    <w:rsid w:val="009802CA"/>
    <w:rsid w:val="00980487"/>
    <w:rsid w:val="00980AB0"/>
    <w:rsid w:val="00980DD1"/>
    <w:rsid w:val="00980E7D"/>
    <w:rsid w:val="009817A3"/>
    <w:rsid w:val="009824CD"/>
    <w:rsid w:val="009829BC"/>
    <w:rsid w:val="00982F9F"/>
    <w:rsid w:val="009830C3"/>
    <w:rsid w:val="0098327A"/>
    <w:rsid w:val="00983C77"/>
    <w:rsid w:val="00983F4A"/>
    <w:rsid w:val="0098492A"/>
    <w:rsid w:val="009849FC"/>
    <w:rsid w:val="00984A6D"/>
    <w:rsid w:val="00984CDA"/>
    <w:rsid w:val="009850E9"/>
    <w:rsid w:val="00985C35"/>
    <w:rsid w:val="00986A03"/>
    <w:rsid w:val="00986C64"/>
    <w:rsid w:val="009870E5"/>
    <w:rsid w:val="009872A0"/>
    <w:rsid w:val="00987628"/>
    <w:rsid w:val="00987F30"/>
    <w:rsid w:val="0099080E"/>
    <w:rsid w:val="009917DE"/>
    <w:rsid w:val="0099197D"/>
    <w:rsid w:val="0099215E"/>
    <w:rsid w:val="00992E80"/>
    <w:rsid w:val="00992F43"/>
    <w:rsid w:val="00992F8C"/>
    <w:rsid w:val="00992FB5"/>
    <w:rsid w:val="0099323C"/>
    <w:rsid w:val="00993CBA"/>
    <w:rsid w:val="00993D38"/>
    <w:rsid w:val="00993D72"/>
    <w:rsid w:val="009944C2"/>
    <w:rsid w:val="00994B60"/>
    <w:rsid w:val="00994DE3"/>
    <w:rsid w:val="009953FD"/>
    <w:rsid w:val="009956CE"/>
    <w:rsid w:val="00996766"/>
    <w:rsid w:val="00996BA0"/>
    <w:rsid w:val="00996D55"/>
    <w:rsid w:val="00997731"/>
    <w:rsid w:val="00997D8B"/>
    <w:rsid w:val="00997DBF"/>
    <w:rsid w:val="009A085E"/>
    <w:rsid w:val="009A08A8"/>
    <w:rsid w:val="009A0A43"/>
    <w:rsid w:val="009A0F7B"/>
    <w:rsid w:val="009A1070"/>
    <w:rsid w:val="009A22D2"/>
    <w:rsid w:val="009A289C"/>
    <w:rsid w:val="009A2BBF"/>
    <w:rsid w:val="009A307A"/>
    <w:rsid w:val="009A30A3"/>
    <w:rsid w:val="009A371C"/>
    <w:rsid w:val="009A3AAD"/>
    <w:rsid w:val="009A3F59"/>
    <w:rsid w:val="009A418D"/>
    <w:rsid w:val="009A4E97"/>
    <w:rsid w:val="009A50F1"/>
    <w:rsid w:val="009A50FF"/>
    <w:rsid w:val="009A5582"/>
    <w:rsid w:val="009A58C1"/>
    <w:rsid w:val="009A5A6F"/>
    <w:rsid w:val="009A7641"/>
    <w:rsid w:val="009A775A"/>
    <w:rsid w:val="009A7EFE"/>
    <w:rsid w:val="009B07CA"/>
    <w:rsid w:val="009B0A83"/>
    <w:rsid w:val="009B0DA0"/>
    <w:rsid w:val="009B0DDD"/>
    <w:rsid w:val="009B1348"/>
    <w:rsid w:val="009B1632"/>
    <w:rsid w:val="009B1F81"/>
    <w:rsid w:val="009B2310"/>
    <w:rsid w:val="009B2922"/>
    <w:rsid w:val="009B2BF7"/>
    <w:rsid w:val="009B3285"/>
    <w:rsid w:val="009B3701"/>
    <w:rsid w:val="009B3AC5"/>
    <w:rsid w:val="009B409C"/>
    <w:rsid w:val="009B4960"/>
    <w:rsid w:val="009B4CB7"/>
    <w:rsid w:val="009B51C3"/>
    <w:rsid w:val="009B5715"/>
    <w:rsid w:val="009B59B2"/>
    <w:rsid w:val="009B60BF"/>
    <w:rsid w:val="009B61E9"/>
    <w:rsid w:val="009B6963"/>
    <w:rsid w:val="009B6E90"/>
    <w:rsid w:val="009B72D1"/>
    <w:rsid w:val="009B778F"/>
    <w:rsid w:val="009B7922"/>
    <w:rsid w:val="009C011F"/>
    <w:rsid w:val="009C049E"/>
    <w:rsid w:val="009C0EB5"/>
    <w:rsid w:val="009C1918"/>
    <w:rsid w:val="009C1C8A"/>
    <w:rsid w:val="009C1CFF"/>
    <w:rsid w:val="009C1EB0"/>
    <w:rsid w:val="009C2CFA"/>
    <w:rsid w:val="009C38EB"/>
    <w:rsid w:val="009C39ED"/>
    <w:rsid w:val="009C39F4"/>
    <w:rsid w:val="009C3C7B"/>
    <w:rsid w:val="009C3FA3"/>
    <w:rsid w:val="009C40BA"/>
    <w:rsid w:val="009C475A"/>
    <w:rsid w:val="009C4CD0"/>
    <w:rsid w:val="009C4EED"/>
    <w:rsid w:val="009C4F5E"/>
    <w:rsid w:val="009C5277"/>
    <w:rsid w:val="009C5557"/>
    <w:rsid w:val="009C566E"/>
    <w:rsid w:val="009C5A73"/>
    <w:rsid w:val="009C60AD"/>
    <w:rsid w:val="009C61AD"/>
    <w:rsid w:val="009C6308"/>
    <w:rsid w:val="009C6900"/>
    <w:rsid w:val="009C6B11"/>
    <w:rsid w:val="009C6C7D"/>
    <w:rsid w:val="009C6DFB"/>
    <w:rsid w:val="009C720C"/>
    <w:rsid w:val="009C72FB"/>
    <w:rsid w:val="009C7B5C"/>
    <w:rsid w:val="009C7CE8"/>
    <w:rsid w:val="009C7E09"/>
    <w:rsid w:val="009C7F4D"/>
    <w:rsid w:val="009C7F82"/>
    <w:rsid w:val="009D1092"/>
    <w:rsid w:val="009D13D5"/>
    <w:rsid w:val="009D258C"/>
    <w:rsid w:val="009D2805"/>
    <w:rsid w:val="009D2BBE"/>
    <w:rsid w:val="009D3712"/>
    <w:rsid w:val="009D3AE9"/>
    <w:rsid w:val="009D4092"/>
    <w:rsid w:val="009D42EC"/>
    <w:rsid w:val="009D45C1"/>
    <w:rsid w:val="009D4C1C"/>
    <w:rsid w:val="009D4DBC"/>
    <w:rsid w:val="009D4E85"/>
    <w:rsid w:val="009D50F8"/>
    <w:rsid w:val="009D5778"/>
    <w:rsid w:val="009D5F80"/>
    <w:rsid w:val="009D62FD"/>
    <w:rsid w:val="009D67AE"/>
    <w:rsid w:val="009D6B2D"/>
    <w:rsid w:val="009D72B5"/>
    <w:rsid w:val="009D7457"/>
    <w:rsid w:val="009D7D8C"/>
    <w:rsid w:val="009E080C"/>
    <w:rsid w:val="009E08A5"/>
    <w:rsid w:val="009E0D3C"/>
    <w:rsid w:val="009E19A4"/>
    <w:rsid w:val="009E263F"/>
    <w:rsid w:val="009E43D4"/>
    <w:rsid w:val="009E4686"/>
    <w:rsid w:val="009E471A"/>
    <w:rsid w:val="009E4ACB"/>
    <w:rsid w:val="009E4C39"/>
    <w:rsid w:val="009E4EFE"/>
    <w:rsid w:val="009E5047"/>
    <w:rsid w:val="009E538E"/>
    <w:rsid w:val="009E590F"/>
    <w:rsid w:val="009E5A61"/>
    <w:rsid w:val="009E5DF7"/>
    <w:rsid w:val="009E5E35"/>
    <w:rsid w:val="009E6174"/>
    <w:rsid w:val="009E63B5"/>
    <w:rsid w:val="009E644A"/>
    <w:rsid w:val="009E645F"/>
    <w:rsid w:val="009E6968"/>
    <w:rsid w:val="009E6E29"/>
    <w:rsid w:val="009E6E30"/>
    <w:rsid w:val="009E753C"/>
    <w:rsid w:val="009F011B"/>
    <w:rsid w:val="009F0869"/>
    <w:rsid w:val="009F11D1"/>
    <w:rsid w:val="009F137E"/>
    <w:rsid w:val="009F1423"/>
    <w:rsid w:val="009F1684"/>
    <w:rsid w:val="009F168D"/>
    <w:rsid w:val="009F1B43"/>
    <w:rsid w:val="009F1CB9"/>
    <w:rsid w:val="009F1D06"/>
    <w:rsid w:val="009F26D8"/>
    <w:rsid w:val="009F2C2B"/>
    <w:rsid w:val="009F2CC7"/>
    <w:rsid w:val="009F30B0"/>
    <w:rsid w:val="009F30F6"/>
    <w:rsid w:val="009F373B"/>
    <w:rsid w:val="009F3BDF"/>
    <w:rsid w:val="009F3EAE"/>
    <w:rsid w:val="009F417C"/>
    <w:rsid w:val="009F418D"/>
    <w:rsid w:val="009F44A1"/>
    <w:rsid w:val="009F48D0"/>
    <w:rsid w:val="009F4B91"/>
    <w:rsid w:val="009F4C29"/>
    <w:rsid w:val="009F4E9E"/>
    <w:rsid w:val="009F5258"/>
    <w:rsid w:val="009F52A0"/>
    <w:rsid w:val="009F59B6"/>
    <w:rsid w:val="009F5EE6"/>
    <w:rsid w:val="009F6685"/>
    <w:rsid w:val="009F6914"/>
    <w:rsid w:val="009F6D3D"/>
    <w:rsid w:val="009F7973"/>
    <w:rsid w:val="009F79ED"/>
    <w:rsid w:val="009F7A44"/>
    <w:rsid w:val="009F7ED6"/>
    <w:rsid w:val="00A00B4D"/>
    <w:rsid w:val="00A00E29"/>
    <w:rsid w:val="00A00E82"/>
    <w:rsid w:val="00A0143F"/>
    <w:rsid w:val="00A01BF6"/>
    <w:rsid w:val="00A01C34"/>
    <w:rsid w:val="00A0228F"/>
    <w:rsid w:val="00A022C4"/>
    <w:rsid w:val="00A0252C"/>
    <w:rsid w:val="00A02CCC"/>
    <w:rsid w:val="00A032A2"/>
    <w:rsid w:val="00A03553"/>
    <w:rsid w:val="00A03830"/>
    <w:rsid w:val="00A039FE"/>
    <w:rsid w:val="00A03D5C"/>
    <w:rsid w:val="00A03F95"/>
    <w:rsid w:val="00A04081"/>
    <w:rsid w:val="00A0410D"/>
    <w:rsid w:val="00A04ACF"/>
    <w:rsid w:val="00A04E9D"/>
    <w:rsid w:val="00A058ED"/>
    <w:rsid w:val="00A05E46"/>
    <w:rsid w:val="00A0634A"/>
    <w:rsid w:val="00A06A47"/>
    <w:rsid w:val="00A06B6A"/>
    <w:rsid w:val="00A0712F"/>
    <w:rsid w:val="00A074C2"/>
    <w:rsid w:val="00A0751A"/>
    <w:rsid w:val="00A07C70"/>
    <w:rsid w:val="00A101D5"/>
    <w:rsid w:val="00A10331"/>
    <w:rsid w:val="00A10C30"/>
    <w:rsid w:val="00A118E5"/>
    <w:rsid w:val="00A11A8E"/>
    <w:rsid w:val="00A11F4A"/>
    <w:rsid w:val="00A12313"/>
    <w:rsid w:val="00A124FA"/>
    <w:rsid w:val="00A12773"/>
    <w:rsid w:val="00A12CB9"/>
    <w:rsid w:val="00A13048"/>
    <w:rsid w:val="00A1320D"/>
    <w:rsid w:val="00A132E9"/>
    <w:rsid w:val="00A13D7B"/>
    <w:rsid w:val="00A1417B"/>
    <w:rsid w:val="00A146FD"/>
    <w:rsid w:val="00A1487D"/>
    <w:rsid w:val="00A14980"/>
    <w:rsid w:val="00A14F6C"/>
    <w:rsid w:val="00A15711"/>
    <w:rsid w:val="00A15EA9"/>
    <w:rsid w:val="00A166E4"/>
    <w:rsid w:val="00A16CE4"/>
    <w:rsid w:val="00A17007"/>
    <w:rsid w:val="00A17866"/>
    <w:rsid w:val="00A179CC"/>
    <w:rsid w:val="00A17BAD"/>
    <w:rsid w:val="00A17E74"/>
    <w:rsid w:val="00A201DE"/>
    <w:rsid w:val="00A20226"/>
    <w:rsid w:val="00A204FA"/>
    <w:rsid w:val="00A20C5E"/>
    <w:rsid w:val="00A20FC8"/>
    <w:rsid w:val="00A21DB1"/>
    <w:rsid w:val="00A222C3"/>
    <w:rsid w:val="00A22448"/>
    <w:rsid w:val="00A22BD3"/>
    <w:rsid w:val="00A22EFD"/>
    <w:rsid w:val="00A238F9"/>
    <w:rsid w:val="00A23BF9"/>
    <w:rsid w:val="00A23D39"/>
    <w:rsid w:val="00A23F1F"/>
    <w:rsid w:val="00A24869"/>
    <w:rsid w:val="00A24F36"/>
    <w:rsid w:val="00A24FC0"/>
    <w:rsid w:val="00A25838"/>
    <w:rsid w:val="00A25FB9"/>
    <w:rsid w:val="00A260EE"/>
    <w:rsid w:val="00A2642F"/>
    <w:rsid w:val="00A264D9"/>
    <w:rsid w:val="00A26C43"/>
    <w:rsid w:val="00A274AA"/>
    <w:rsid w:val="00A27CE2"/>
    <w:rsid w:val="00A27E48"/>
    <w:rsid w:val="00A3000C"/>
    <w:rsid w:val="00A3041B"/>
    <w:rsid w:val="00A3116D"/>
    <w:rsid w:val="00A312B9"/>
    <w:rsid w:val="00A31778"/>
    <w:rsid w:val="00A3181C"/>
    <w:rsid w:val="00A318AC"/>
    <w:rsid w:val="00A3192C"/>
    <w:rsid w:val="00A3235B"/>
    <w:rsid w:val="00A32993"/>
    <w:rsid w:val="00A32DA6"/>
    <w:rsid w:val="00A32EA6"/>
    <w:rsid w:val="00A32EFC"/>
    <w:rsid w:val="00A331C4"/>
    <w:rsid w:val="00A334E8"/>
    <w:rsid w:val="00A33C55"/>
    <w:rsid w:val="00A33CCB"/>
    <w:rsid w:val="00A33F9D"/>
    <w:rsid w:val="00A34A87"/>
    <w:rsid w:val="00A350F6"/>
    <w:rsid w:val="00A35765"/>
    <w:rsid w:val="00A3589B"/>
    <w:rsid w:val="00A35D89"/>
    <w:rsid w:val="00A360ED"/>
    <w:rsid w:val="00A3633D"/>
    <w:rsid w:val="00A3644E"/>
    <w:rsid w:val="00A3668C"/>
    <w:rsid w:val="00A3690F"/>
    <w:rsid w:val="00A36C49"/>
    <w:rsid w:val="00A376B9"/>
    <w:rsid w:val="00A40086"/>
    <w:rsid w:val="00A404A1"/>
    <w:rsid w:val="00A4185C"/>
    <w:rsid w:val="00A41DD3"/>
    <w:rsid w:val="00A4265A"/>
    <w:rsid w:val="00A4266A"/>
    <w:rsid w:val="00A43992"/>
    <w:rsid w:val="00A43C6F"/>
    <w:rsid w:val="00A44462"/>
    <w:rsid w:val="00A4461E"/>
    <w:rsid w:val="00A448AD"/>
    <w:rsid w:val="00A44E80"/>
    <w:rsid w:val="00A456B3"/>
    <w:rsid w:val="00A45F6A"/>
    <w:rsid w:val="00A472D3"/>
    <w:rsid w:val="00A477DD"/>
    <w:rsid w:val="00A47B3D"/>
    <w:rsid w:val="00A47B91"/>
    <w:rsid w:val="00A50688"/>
    <w:rsid w:val="00A5075E"/>
    <w:rsid w:val="00A50DDE"/>
    <w:rsid w:val="00A50EE7"/>
    <w:rsid w:val="00A516BA"/>
    <w:rsid w:val="00A51826"/>
    <w:rsid w:val="00A51BC9"/>
    <w:rsid w:val="00A51DE3"/>
    <w:rsid w:val="00A51E88"/>
    <w:rsid w:val="00A51EB6"/>
    <w:rsid w:val="00A522FD"/>
    <w:rsid w:val="00A52ACB"/>
    <w:rsid w:val="00A52B92"/>
    <w:rsid w:val="00A52DF6"/>
    <w:rsid w:val="00A53026"/>
    <w:rsid w:val="00A5311E"/>
    <w:rsid w:val="00A531E9"/>
    <w:rsid w:val="00A532B7"/>
    <w:rsid w:val="00A53835"/>
    <w:rsid w:val="00A53F50"/>
    <w:rsid w:val="00A54000"/>
    <w:rsid w:val="00A54012"/>
    <w:rsid w:val="00A545A8"/>
    <w:rsid w:val="00A5462E"/>
    <w:rsid w:val="00A54818"/>
    <w:rsid w:val="00A5494A"/>
    <w:rsid w:val="00A550A6"/>
    <w:rsid w:val="00A55204"/>
    <w:rsid w:val="00A555F6"/>
    <w:rsid w:val="00A55665"/>
    <w:rsid w:val="00A55B7B"/>
    <w:rsid w:val="00A575E6"/>
    <w:rsid w:val="00A57ACA"/>
    <w:rsid w:val="00A57D2C"/>
    <w:rsid w:val="00A6022C"/>
    <w:rsid w:val="00A60316"/>
    <w:rsid w:val="00A6078F"/>
    <w:rsid w:val="00A60CB4"/>
    <w:rsid w:val="00A616B1"/>
    <w:rsid w:val="00A617F7"/>
    <w:rsid w:val="00A61B2B"/>
    <w:rsid w:val="00A621A5"/>
    <w:rsid w:val="00A63550"/>
    <w:rsid w:val="00A6381E"/>
    <w:rsid w:val="00A63851"/>
    <w:rsid w:val="00A64889"/>
    <w:rsid w:val="00A64D65"/>
    <w:rsid w:val="00A65A39"/>
    <w:rsid w:val="00A65D83"/>
    <w:rsid w:val="00A65F61"/>
    <w:rsid w:val="00A668C8"/>
    <w:rsid w:val="00A67A29"/>
    <w:rsid w:val="00A67DAF"/>
    <w:rsid w:val="00A703B1"/>
    <w:rsid w:val="00A70A52"/>
    <w:rsid w:val="00A70B72"/>
    <w:rsid w:val="00A70CBD"/>
    <w:rsid w:val="00A70F4A"/>
    <w:rsid w:val="00A7170D"/>
    <w:rsid w:val="00A7195D"/>
    <w:rsid w:val="00A71A5C"/>
    <w:rsid w:val="00A72066"/>
    <w:rsid w:val="00A72116"/>
    <w:rsid w:val="00A72166"/>
    <w:rsid w:val="00A729BF"/>
    <w:rsid w:val="00A733D7"/>
    <w:rsid w:val="00A7388E"/>
    <w:rsid w:val="00A73A26"/>
    <w:rsid w:val="00A73E43"/>
    <w:rsid w:val="00A73F06"/>
    <w:rsid w:val="00A7433F"/>
    <w:rsid w:val="00A745F4"/>
    <w:rsid w:val="00A74E01"/>
    <w:rsid w:val="00A750F5"/>
    <w:rsid w:val="00A7596A"/>
    <w:rsid w:val="00A759B6"/>
    <w:rsid w:val="00A75C6D"/>
    <w:rsid w:val="00A75C7E"/>
    <w:rsid w:val="00A75FEF"/>
    <w:rsid w:val="00A763B0"/>
    <w:rsid w:val="00A76692"/>
    <w:rsid w:val="00A77C9F"/>
    <w:rsid w:val="00A804B8"/>
    <w:rsid w:val="00A804C6"/>
    <w:rsid w:val="00A807AB"/>
    <w:rsid w:val="00A807C8"/>
    <w:rsid w:val="00A80B64"/>
    <w:rsid w:val="00A80E7C"/>
    <w:rsid w:val="00A80FF8"/>
    <w:rsid w:val="00A8191F"/>
    <w:rsid w:val="00A81A97"/>
    <w:rsid w:val="00A820AD"/>
    <w:rsid w:val="00A822E3"/>
    <w:rsid w:val="00A8243C"/>
    <w:rsid w:val="00A82A0D"/>
    <w:rsid w:val="00A836BB"/>
    <w:rsid w:val="00A83AA6"/>
    <w:rsid w:val="00A840D1"/>
    <w:rsid w:val="00A84657"/>
    <w:rsid w:val="00A84801"/>
    <w:rsid w:val="00A849E4"/>
    <w:rsid w:val="00A84ACA"/>
    <w:rsid w:val="00A84B6B"/>
    <w:rsid w:val="00A84F3D"/>
    <w:rsid w:val="00A859B0"/>
    <w:rsid w:val="00A85BF0"/>
    <w:rsid w:val="00A85E63"/>
    <w:rsid w:val="00A86222"/>
    <w:rsid w:val="00A86603"/>
    <w:rsid w:val="00A867AE"/>
    <w:rsid w:val="00A86F0E"/>
    <w:rsid w:val="00A8704A"/>
    <w:rsid w:val="00A870AA"/>
    <w:rsid w:val="00A872BE"/>
    <w:rsid w:val="00A872E1"/>
    <w:rsid w:val="00A874D8"/>
    <w:rsid w:val="00A90BD8"/>
    <w:rsid w:val="00A90C09"/>
    <w:rsid w:val="00A90C1A"/>
    <w:rsid w:val="00A915ED"/>
    <w:rsid w:val="00A918F0"/>
    <w:rsid w:val="00A91BD5"/>
    <w:rsid w:val="00A91E28"/>
    <w:rsid w:val="00A91E3F"/>
    <w:rsid w:val="00A91FCA"/>
    <w:rsid w:val="00A9269B"/>
    <w:rsid w:val="00A938D1"/>
    <w:rsid w:val="00A93C1B"/>
    <w:rsid w:val="00A940C8"/>
    <w:rsid w:val="00A955B3"/>
    <w:rsid w:val="00A95B42"/>
    <w:rsid w:val="00A95CC8"/>
    <w:rsid w:val="00A95E2E"/>
    <w:rsid w:val="00A96133"/>
    <w:rsid w:val="00A96816"/>
    <w:rsid w:val="00A968C5"/>
    <w:rsid w:val="00A96ACD"/>
    <w:rsid w:val="00A972C0"/>
    <w:rsid w:val="00A9745E"/>
    <w:rsid w:val="00A97552"/>
    <w:rsid w:val="00A97A8A"/>
    <w:rsid w:val="00AA0211"/>
    <w:rsid w:val="00AA0428"/>
    <w:rsid w:val="00AA0573"/>
    <w:rsid w:val="00AA1000"/>
    <w:rsid w:val="00AA19A4"/>
    <w:rsid w:val="00AA2181"/>
    <w:rsid w:val="00AA23A3"/>
    <w:rsid w:val="00AA282C"/>
    <w:rsid w:val="00AA2D27"/>
    <w:rsid w:val="00AA2E46"/>
    <w:rsid w:val="00AA3306"/>
    <w:rsid w:val="00AA34D8"/>
    <w:rsid w:val="00AA3E48"/>
    <w:rsid w:val="00AA4161"/>
    <w:rsid w:val="00AA4290"/>
    <w:rsid w:val="00AA4767"/>
    <w:rsid w:val="00AA4B7B"/>
    <w:rsid w:val="00AA58FB"/>
    <w:rsid w:val="00AA652C"/>
    <w:rsid w:val="00AA6902"/>
    <w:rsid w:val="00AA6D2B"/>
    <w:rsid w:val="00AA76FB"/>
    <w:rsid w:val="00AA77DE"/>
    <w:rsid w:val="00AA7906"/>
    <w:rsid w:val="00AA7E07"/>
    <w:rsid w:val="00AA7E76"/>
    <w:rsid w:val="00AA7F9B"/>
    <w:rsid w:val="00AB00A3"/>
    <w:rsid w:val="00AB010C"/>
    <w:rsid w:val="00AB0121"/>
    <w:rsid w:val="00AB037F"/>
    <w:rsid w:val="00AB070D"/>
    <w:rsid w:val="00AB0CA4"/>
    <w:rsid w:val="00AB103B"/>
    <w:rsid w:val="00AB1354"/>
    <w:rsid w:val="00AB1489"/>
    <w:rsid w:val="00AB14D2"/>
    <w:rsid w:val="00AB1700"/>
    <w:rsid w:val="00AB184E"/>
    <w:rsid w:val="00AB1963"/>
    <w:rsid w:val="00AB1A7D"/>
    <w:rsid w:val="00AB1C43"/>
    <w:rsid w:val="00AB1DEF"/>
    <w:rsid w:val="00AB2688"/>
    <w:rsid w:val="00AB2958"/>
    <w:rsid w:val="00AB2BA7"/>
    <w:rsid w:val="00AB2BD1"/>
    <w:rsid w:val="00AB2F8C"/>
    <w:rsid w:val="00AB3094"/>
    <w:rsid w:val="00AB3B56"/>
    <w:rsid w:val="00AB3D23"/>
    <w:rsid w:val="00AB3DF7"/>
    <w:rsid w:val="00AB40EB"/>
    <w:rsid w:val="00AB4449"/>
    <w:rsid w:val="00AB44A1"/>
    <w:rsid w:val="00AB465F"/>
    <w:rsid w:val="00AB5049"/>
    <w:rsid w:val="00AB513F"/>
    <w:rsid w:val="00AB5196"/>
    <w:rsid w:val="00AB52BB"/>
    <w:rsid w:val="00AB5733"/>
    <w:rsid w:val="00AB5953"/>
    <w:rsid w:val="00AB5FF4"/>
    <w:rsid w:val="00AB669C"/>
    <w:rsid w:val="00AB66D6"/>
    <w:rsid w:val="00AB7598"/>
    <w:rsid w:val="00AC04B1"/>
    <w:rsid w:val="00AC06C8"/>
    <w:rsid w:val="00AC0D7A"/>
    <w:rsid w:val="00AC10C1"/>
    <w:rsid w:val="00AC11B6"/>
    <w:rsid w:val="00AC1A5A"/>
    <w:rsid w:val="00AC2168"/>
    <w:rsid w:val="00AC259F"/>
    <w:rsid w:val="00AC2936"/>
    <w:rsid w:val="00AC3278"/>
    <w:rsid w:val="00AC3936"/>
    <w:rsid w:val="00AC3A93"/>
    <w:rsid w:val="00AC3FC9"/>
    <w:rsid w:val="00AC43C0"/>
    <w:rsid w:val="00AC4503"/>
    <w:rsid w:val="00AC4F0A"/>
    <w:rsid w:val="00AC5337"/>
    <w:rsid w:val="00AC536F"/>
    <w:rsid w:val="00AC5454"/>
    <w:rsid w:val="00AC5663"/>
    <w:rsid w:val="00AC5799"/>
    <w:rsid w:val="00AC5925"/>
    <w:rsid w:val="00AC6F51"/>
    <w:rsid w:val="00AC6FC5"/>
    <w:rsid w:val="00AC6FE0"/>
    <w:rsid w:val="00AC72A6"/>
    <w:rsid w:val="00AC7335"/>
    <w:rsid w:val="00AC760E"/>
    <w:rsid w:val="00AC7792"/>
    <w:rsid w:val="00AC793B"/>
    <w:rsid w:val="00AC7A76"/>
    <w:rsid w:val="00AC7F2F"/>
    <w:rsid w:val="00AD0433"/>
    <w:rsid w:val="00AD04B1"/>
    <w:rsid w:val="00AD04D3"/>
    <w:rsid w:val="00AD08F7"/>
    <w:rsid w:val="00AD0FD4"/>
    <w:rsid w:val="00AD192D"/>
    <w:rsid w:val="00AD1A2C"/>
    <w:rsid w:val="00AD2B9F"/>
    <w:rsid w:val="00AD2BFF"/>
    <w:rsid w:val="00AD2E54"/>
    <w:rsid w:val="00AD2F8F"/>
    <w:rsid w:val="00AD31EA"/>
    <w:rsid w:val="00AD3A84"/>
    <w:rsid w:val="00AD3C3A"/>
    <w:rsid w:val="00AD3D7A"/>
    <w:rsid w:val="00AD4279"/>
    <w:rsid w:val="00AD5076"/>
    <w:rsid w:val="00AD5487"/>
    <w:rsid w:val="00AD5A87"/>
    <w:rsid w:val="00AD5C89"/>
    <w:rsid w:val="00AD5D38"/>
    <w:rsid w:val="00AD6076"/>
    <w:rsid w:val="00AD6078"/>
    <w:rsid w:val="00AD6C8B"/>
    <w:rsid w:val="00AD6E1F"/>
    <w:rsid w:val="00AD6F92"/>
    <w:rsid w:val="00AD7145"/>
    <w:rsid w:val="00AD72DE"/>
    <w:rsid w:val="00AD7BC5"/>
    <w:rsid w:val="00AD7E21"/>
    <w:rsid w:val="00AE04F1"/>
    <w:rsid w:val="00AE07E1"/>
    <w:rsid w:val="00AE13C9"/>
    <w:rsid w:val="00AE1436"/>
    <w:rsid w:val="00AE14CC"/>
    <w:rsid w:val="00AE14F2"/>
    <w:rsid w:val="00AE1A10"/>
    <w:rsid w:val="00AE29BD"/>
    <w:rsid w:val="00AE2A25"/>
    <w:rsid w:val="00AE2BA6"/>
    <w:rsid w:val="00AE3157"/>
    <w:rsid w:val="00AE32D5"/>
    <w:rsid w:val="00AE34AF"/>
    <w:rsid w:val="00AE350B"/>
    <w:rsid w:val="00AE3649"/>
    <w:rsid w:val="00AE3AE9"/>
    <w:rsid w:val="00AE44DD"/>
    <w:rsid w:val="00AE4857"/>
    <w:rsid w:val="00AE48A4"/>
    <w:rsid w:val="00AE48DD"/>
    <w:rsid w:val="00AE4C21"/>
    <w:rsid w:val="00AE5217"/>
    <w:rsid w:val="00AE5501"/>
    <w:rsid w:val="00AE554E"/>
    <w:rsid w:val="00AE570E"/>
    <w:rsid w:val="00AE5971"/>
    <w:rsid w:val="00AE59E1"/>
    <w:rsid w:val="00AE5FB7"/>
    <w:rsid w:val="00AE5FC8"/>
    <w:rsid w:val="00AE6DC9"/>
    <w:rsid w:val="00AE7114"/>
    <w:rsid w:val="00AE712A"/>
    <w:rsid w:val="00AE71C1"/>
    <w:rsid w:val="00AE73FA"/>
    <w:rsid w:val="00AE74BF"/>
    <w:rsid w:val="00AE79E2"/>
    <w:rsid w:val="00AE7BEC"/>
    <w:rsid w:val="00AE7C8E"/>
    <w:rsid w:val="00AF0089"/>
    <w:rsid w:val="00AF009C"/>
    <w:rsid w:val="00AF0552"/>
    <w:rsid w:val="00AF0719"/>
    <w:rsid w:val="00AF0E56"/>
    <w:rsid w:val="00AF0FA4"/>
    <w:rsid w:val="00AF131B"/>
    <w:rsid w:val="00AF14C8"/>
    <w:rsid w:val="00AF1676"/>
    <w:rsid w:val="00AF17BA"/>
    <w:rsid w:val="00AF18CF"/>
    <w:rsid w:val="00AF1F76"/>
    <w:rsid w:val="00AF203F"/>
    <w:rsid w:val="00AF261D"/>
    <w:rsid w:val="00AF2973"/>
    <w:rsid w:val="00AF2A80"/>
    <w:rsid w:val="00AF30AE"/>
    <w:rsid w:val="00AF328C"/>
    <w:rsid w:val="00AF393F"/>
    <w:rsid w:val="00AF3C7A"/>
    <w:rsid w:val="00AF406D"/>
    <w:rsid w:val="00AF43AF"/>
    <w:rsid w:val="00AF4D09"/>
    <w:rsid w:val="00AF4EBA"/>
    <w:rsid w:val="00AF5C39"/>
    <w:rsid w:val="00AF5CA1"/>
    <w:rsid w:val="00AF5EEE"/>
    <w:rsid w:val="00AF614F"/>
    <w:rsid w:val="00AF6303"/>
    <w:rsid w:val="00AF692A"/>
    <w:rsid w:val="00AF6B63"/>
    <w:rsid w:val="00AF7A70"/>
    <w:rsid w:val="00AF7C4A"/>
    <w:rsid w:val="00AF7D28"/>
    <w:rsid w:val="00B000EB"/>
    <w:rsid w:val="00B0010B"/>
    <w:rsid w:val="00B004D5"/>
    <w:rsid w:val="00B00815"/>
    <w:rsid w:val="00B00A8B"/>
    <w:rsid w:val="00B00B76"/>
    <w:rsid w:val="00B00E3F"/>
    <w:rsid w:val="00B01394"/>
    <w:rsid w:val="00B013ED"/>
    <w:rsid w:val="00B01544"/>
    <w:rsid w:val="00B0162E"/>
    <w:rsid w:val="00B01893"/>
    <w:rsid w:val="00B019E3"/>
    <w:rsid w:val="00B01CC7"/>
    <w:rsid w:val="00B01EE1"/>
    <w:rsid w:val="00B02344"/>
    <w:rsid w:val="00B02BEB"/>
    <w:rsid w:val="00B02C2C"/>
    <w:rsid w:val="00B0346A"/>
    <w:rsid w:val="00B035F7"/>
    <w:rsid w:val="00B0385F"/>
    <w:rsid w:val="00B0394A"/>
    <w:rsid w:val="00B039A9"/>
    <w:rsid w:val="00B03AEC"/>
    <w:rsid w:val="00B0431E"/>
    <w:rsid w:val="00B04A36"/>
    <w:rsid w:val="00B04FFB"/>
    <w:rsid w:val="00B0518C"/>
    <w:rsid w:val="00B05360"/>
    <w:rsid w:val="00B057B3"/>
    <w:rsid w:val="00B057D5"/>
    <w:rsid w:val="00B063D1"/>
    <w:rsid w:val="00B06447"/>
    <w:rsid w:val="00B06780"/>
    <w:rsid w:val="00B06A9F"/>
    <w:rsid w:val="00B06D8E"/>
    <w:rsid w:val="00B06E7B"/>
    <w:rsid w:val="00B077B6"/>
    <w:rsid w:val="00B07A48"/>
    <w:rsid w:val="00B07DBA"/>
    <w:rsid w:val="00B10308"/>
    <w:rsid w:val="00B113AE"/>
    <w:rsid w:val="00B11512"/>
    <w:rsid w:val="00B11901"/>
    <w:rsid w:val="00B11977"/>
    <w:rsid w:val="00B1199F"/>
    <w:rsid w:val="00B12102"/>
    <w:rsid w:val="00B12E1A"/>
    <w:rsid w:val="00B133FC"/>
    <w:rsid w:val="00B13768"/>
    <w:rsid w:val="00B138C4"/>
    <w:rsid w:val="00B13EB4"/>
    <w:rsid w:val="00B14344"/>
    <w:rsid w:val="00B143C4"/>
    <w:rsid w:val="00B143DD"/>
    <w:rsid w:val="00B14943"/>
    <w:rsid w:val="00B151CD"/>
    <w:rsid w:val="00B15A66"/>
    <w:rsid w:val="00B15C6F"/>
    <w:rsid w:val="00B15CC1"/>
    <w:rsid w:val="00B16085"/>
    <w:rsid w:val="00B161B0"/>
    <w:rsid w:val="00B16BC6"/>
    <w:rsid w:val="00B16C33"/>
    <w:rsid w:val="00B17488"/>
    <w:rsid w:val="00B174C8"/>
    <w:rsid w:val="00B17D4D"/>
    <w:rsid w:val="00B17D99"/>
    <w:rsid w:val="00B200FE"/>
    <w:rsid w:val="00B20769"/>
    <w:rsid w:val="00B20A3C"/>
    <w:rsid w:val="00B210C5"/>
    <w:rsid w:val="00B21423"/>
    <w:rsid w:val="00B215F3"/>
    <w:rsid w:val="00B21B64"/>
    <w:rsid w:val="00B21FC4"/>
    <w:rsid w:val="00B22A66"/>
    <w:rsid w:val="00B22AD0"/>
    <w:rsid w:val="00B22BD4"/>
    <w:rsid w:val="00B22C2C"/>
    <w:rsid w:val="00B22DDD"/>
    <w:rsid w:val="00B23037"/>
    <w:rsid w:val="00B2313D"/>
    <w:rsid w:val="00B233E3"/>
    <w:rsid w:val="00B23A76"/>
    <w:rsid w:val="00B23ABE"/>
    <w:rsid w:val="00B23E9E"/>
    <w:rsid w:val="00B25162"/>
    <w:rsid w:val="00B25565"/>
    <w:rsid w:val="00B2561A"/>
    <w:rsid w:val="00B26C51"/>
    <w:rsid w:val="00B26F96"/>
    <w:rsid w:val="00B270E5"/>
    <w:rsid w:val="00B274E3"/>
    <w:rsid w:val="00B27590"/>
    <w:rsid w:val="00B278B0"/>
    <w:rsid w:val="00B30302"/>
    <w:rsid w:val="00B30482"/>
    <w:rsid w:val="00B3074D"/>
    <w:rsid w:val="00B3076C"/>
    <w:rsid w:val="00B3145E"/>
    <w:rsid w:val="00B3158E"/>
    <w:rsid w:val="00B31A66"/>
    <w:rsid w:val="00B320CD"/>
    <w:rsid w:val="00B32120"/>
    <w:rsid w:val="00B3260C"/>
    <w:rsid w:val="00B3345B"/>
    <w:rsid w:val="00B33537"/>
    <w:rsid w:val="00B33927"/>
    <w:rsid w:val="00B3401F"/>
    <w:rsid w:val="00B356DC"/>
    <w:rsid w:val="00B35825"/>
    <w:rsid w:val="00B3598F"/>
    <w:rsid w:val="00B35BEB"/>
    <w:rsid w:val="00B35C85"/>
    <w:rsid w:val="00B35CD8"/>
    <w:rsid w:val="00B368CF"/>
    <w:rsid w:val="00B36E48"/>
    <w:rsid w:val="00B37263"/>
    <w:rsid w:val="00B372F4"/>
    <w:rsid w:val="00B373A4"/>
    <w:rsid w:val="00B373EB"/>
    <w:rsid w:val="00B3746C"/>
    <w:rsid w:val="00B37C03"/>
    <w:rsid w:val="00B37C0A"/>
    <w:rsid w:val="00B37CEA"/>
    <w:rsid w:val="00B403CE"/>
    <w:rsid w:val="00B40592"/>
    <w:rsid w:val="00B40D58"/>
    <w:rsid w:val="00B41306"/>
    <w:rsid w:val="00B414D5"/>
    <w:rsid w:val="00B41CA7"/>
    <w:rsid w:val="00B41D39"/>
    <w:rsid w:val="00B42002"/>
    <w:rsid w:val="00B420F2"/>
    <w:rsid w:val="00B42690"/>
    <w:rsid w:val="00B43297"/>
    <w:rsid w:val="00B432CC"/>
    <w:rsid w:val="00B43CED"/>
    <w:rsid w:val="00B43F91"/>
    <w:rsid w:val="00B4425F"/>
    <w:rsid w:val="00B44845"/>
    <w:rsid w:val="00B4490D"/>
    <w:rsid w:val="00B44DE9"/>
    <w:rsid w:val="00B458DE"/>
    <w:rsid w:val="00B45EA4"/>
    <w:rsid w:val="00B4674B"/>
    <w:rsid w:val="00B46753"/>
    <w:rsid w:val="00B46C94"/>
    <w:rsid w:val="00B46D37"/>
    <w:rsid w:val="00B46F4E"/>
    <w:rsid w:val="00B47377"/>
    <w:rsid w:val="00B473AE"/>
    <w:rsid w:val="00B47770"/>
    <w:rsid w:val="00B4782C"/>
    <w:rsid w:val="00B4795D"/>
    <w:rsid w:val="00B47A08"/>
    <w:rsid w:val="00B5005B"/>
    <w:rsid w:val="00B50610"/>
    <w:rsid w:val="00B508B3"/>
    <w:rsid w:val="00B50910"/>
    <w:rsid w:val="00B50C14"/>
    <w:rsid w:val="00B5115D"/>
    <w:rsid w:val="00B521A8"/>
    <w:rsid w:val="00B522FF"/>
    <w:rsid w:val="00B528A8"/>
    <w:rsid w:val="00B5290C"/>
    <w:rsid w:val="00B52C41"/>
    <w:rsid w:val="00B532DE"/>
    <w:rsid w:val="00B53550"/>
    <w:rsid w:val="00B53E3F"/>
    <w:rsid w:val="00B5411F"/>
    <w:rsid w:val="00B544CA"/>
    <w:rsid w:val="00B547BE"/>
    <w:rsid w:val="00B547D3"/>
    <w:rsid w:val="00B54A6D"/>
    <w:rsid w:val="00B54D9B"/>
    <w:rsid w:val="00B54F3C"/>
    <w:rsid w:val="00B54FAD"/>
    <w:rsid w:val="00B55248"/>
    <w:rsid w:val="00B55303"/>
    <w:rsid w:val="00B556D8"/>
    <w:rsid w:val="00B558C7"/>
    <w:rsid w:val="00B55A7D"/>
    <w:rsid w:val="00B55BF8"/>
    <w:rsid w:val="00B56063"/>
    <w:rsid w:val="00B5636F"/>
    <w:rsid w:val="00B56561"/>
    <w:rsid w:val="00B603C4"/>
    <w:rsid w:val="00B60709"/>
    <w:rsid w:val="00B60AEC"/>
    <w:rsid w:val="00B60CFB"/>
    <w:rsid w:val="00B6112A"/>
    <w:rsid w:val="00B61365"/>
    <w:rsid w:val="00B6189B"/>
    <w:rsid w:val="00B61EFC"/>
    <w:rsid w:val="00B6218D"/>
    <w:rsid w:val="00B62217"/>
    <w:rsid w:val="00B6283A"/>
    <w:rsid w:val="00B62DAF"/>
    <w:rsid w:val="00B62FB6"/>
    <w:rsid w:val="00B633C7"/>
    <w:rsid w:val="00B63491"/>
    <w:rsid w:val="00B6376A"/>
    <w:rsid w:val="00B63B3D"/>
    <w:rsid w:val="00B63D3A"/>
    <w:rsid w:val="00B6495E"/>
    <w:rsid w:val="00B65234"/>
    <w:rsid w:val="00B653A5"/>
    <w:rsid w:val="00B65521"/>
    <w:rsid w:val="00B65CE7"/>
    <w:rsid w:val="00B66373"/>
    <w:rsid w:val="00B6646D"/>
    <w:rsid w:val="00B66772"/>
    <w:rsid w:val="00B66CB5"/>
    <w:rsid w:val="00B66F1D"/>
    <w:rsid w:val="00B6708B"/>
    <w:rsid w:val="00B67BAD"/>
    <w:rsid w:val="00B67D20"/>
    <w:rsid w:val="00B706C7"/>
    <w:rsid w:val="00B70851"/>
    <w:rsid w:val="00B7090F"/>
    <w:rsid w:val="00B70959"/>
    <w:rsid w:val="00B70AF9"/>
    <w:rsid w:val="00B7162A"/>
    <w:rsid w:val="00B71C0F"/>
    <w:rsid w:val="00B71FF8"/>
    <w:rsid w:val="00B721E9"/>
    <w:rsid w:val="00B728E3"/>
    <w:rsid w:val="00B72F17"/>
    <w:rsid w:val="00B734D5"/>
    <w:rsid w:val="00B73BC4"/>
    <w:rsid w:val="00B73BF2"/>
    <w:rsid w:val="00B74778"/>
    <w:rsid w:val="00B74956"/>
    <w:rsid w:val="00B7497D"/>
    <w:rsid w:val="00B74FBF"/>
    <w:rsid w:val="00B7587C"/>
    <w:rsid w:val="00B759E1"/>
    <w:rsid w:val="00B75A3B"/>
    <w:rsid w:val="00B7698D"/>
    <w:rsid w:val="00B76AC7"/>
    <w:rsid w:val="00B77092"/>
    <w:rsid w:val="00B7746C"/>
    <w:rsid w:val="00B778A0"/>
    <w:rsid w:val="00B778B2"/>
    <w:rsid w:val="00B77C91"/>
    <w:rsid w:val="00B77CF5"/>
    <w:rsid w:val="00B803FA"/>
    <w:rsid w:val="00B8095E"/>
    <w:rsid w:val="00B809E6"/>
    <w:rsid w:val="00B810D7"/>
    <w:rsid w:val="00B81A5B"/>
    <w:rsid w:val="00B81C10"/>
    <w:rsid w:val="00B81F34"/>
    <w:rsid w:val="00B827BC"/>
    <w:rsid w:val="00B82E75"/>
    <w:rsid w:val="00B83019"/>
    <w:rsid w:val="00B837F5"/>
    <w:rsid w:val="00B83B7F"/>
    <w:rsid w:val="00B8408B"/>
    <w:rsid w:val="00B8437B"/>
    <w:rsid w:val="00B844D5"/>
    <w:rsid w:val="00B847D7"/>
    <w:rsid w:val="00B8489E"/>
    <w:rsid w:val="00B84C58"/>
    <w:rsid w:val="00B84D42"/>
    <w:rsid w:val="00B854EF"/>
    <w:rsid w:val="00B8590E"/>
    <w:rsid w:val="00B8663F"/>
    <w:rsid w:val="00B869F8"/>
    <w:rsid w:val="00B86C6B"/>
    <w:rsid w:val="00B86D7E"/>
    <w:rsid w:val="00B87369"/>
    <w:rsid w:val="00B8760F"/>
    <w:rsid w:val="00B8791A"/>
    <w:rsid w:val="00B87DFB"/>
    <w:rsid w:val="00B90410"/>
    <w:rsid w:val="00B90598"/>
    <w:rsid w:val="00B9091B"/>
    <w:rsid w:val="00B90CD3"/>
    <w:rsid w:val="00B90E07"/>
    <w:rsid w:val="00B91B36"/>
    <w:rsid w:val="00B91E30"/>
    <w:rsid w:val="00B927ED"/>
    <w:rsid w:val="00B9280E"/>
    <w:rsid w:val="00B9293C"/>
    <w:rsid w:val="00B92EC2"/>
    <w:rsid w:val="00B9327E"/>
    <w:rsid w:val="00B93346"/>
    <w:rsid w:val="00B9397C"/>
    <w:rsid w:val="00B94258"/>
    <w:rsid w:val="00B944AE"/>
    <w:rsid w:val="00B948BC"/>
    <w:rsid w:val="00B94BC7"/>
    <w:rsid w:val="00B94CA5"/>
    <w:rsid w:val="00B94E3C"/>
    <w:rsid w:val="00B950A9"/>
    <w:rsid w:val="00B951D4"/>
    <w:rsid w:val="00B9564E"/>
    <w:rsid w:val="00B9584F"/>
    <w:rsid w:val="00B95BF1"/>
    <w:rsid w:val="00B9666F"/>
    <w:rsid w:val="00B968B4"/>
    <w:rsid w:val="00B969F2"/>
    <w:rsid w:val="00B96AA2"/>
    <w:rsid w:val="00B96D5E"/>
    <w:rsid w:val="00B96DF8"/>
    <w:rsid w:val="00B96F08"/>
    <w:rsid w:val="00B97110"/>
    <w:rsid w:val="00B97224"/>
    <w:rsid w:val="00B97462"/>
    <w:rsid w:val="00B97827"/>
    <w:rsid w:val="00BA00BE"/>
    <w:rsid w:val="00BA020A"/>
    <w:rsid w:val="00BA0D82"/>
    <w:rsid w:val="00BA1064"/>
    <w:rsid w:val="00BA1319"/>
    <w:rsid w:val="00BA181A"/>
    <w:rsid w:val="00BA19A7"/>
    <w:rsid w:val="00BA1D20"/>
    <w:rsid w:val="00BA1D52"/>
    <w:rsid w:val="00BA237D"/>
    <w:rsid w:val="00BA293A"/>
    <w:rsid w:val="00BA2A43"/>
    <w:rsid w:val="00BA2BFB"/>
    <w:rsid w:val="00BA311D"/>
    <w:rsid w:val="00BA3FCE"/>
    <w:rsid w:val="00BA42BC"/>
    <w:rsid w:val="00BA4882"/>
    <w:rsid w:val="00BA58B1"/>
    <w:rsid w:val="00BA58B5"/>
    <w:rsid w:val="00BA59C2"/>
    <w:rsid w:val="00BA6200"/>
    <w:rsid w:val="00BA6341"/>
    <w:rsid w:val="00BA63DF"/>
    <w:rsid w:val="00BA6481"/>
    <w:rsid w:val="00BA6689"/>
    <w:rsid w:val="00BA6AC8"/>
    <w:rsid w:val="00BA6CB4"/>
    <w:rsid w:val="00BB008D"/>
    <w:rsid w:val="00BB01FA"/>
    <w:rsid w:val="00BB0259"/>
    <w:rsid w:val="00BB02B6"/>
    <w:rsid w:val="00BB0348"/>
    <w:rsid w:val="00BB1626"/>
    <w:rsid w:val="00BB17CF"/>
    <w:rsid w:val="00BB1D96"/>
    <w:rsid w:val="00BB1F66"/>
    <w:rsid w:val="00BB2264"/>
    <w:rsid w:val="00BB22FE"/>
    <w:rsid w:val="00BB235E"/>
    <w:rsid w:val="00BB332A"/>
    <w:rsid w:val="00BB3349"/>
    <w:rsid w:val="00BB3C1C"/>
    <w:rsid w:val="00BB3EF4"/>
    <w:rsid w:val="00BB40FA"/>
    <w:rsid w:val="00BB411F"/>
    <w:rsid w:val="00BB468B"/>
    <w:rsid w:val="00BB4723"/>
    <w:rsid w:val="00BB4A4D"/>
    <w:rsid w:val="00BB4B03"/>
    <w:rsid w:val="00BB4BB6"/>
    <w:rsid w:val="00BB52BA"/>
    <w:rsid w:val="00BB56B5"/>
    <w:rsid w:val="00BB57A3"/>
    <w:rsid w:val="00BB5938"/>
    <w:rsid w:val="00BB5F32"/>
    <w:rsid w:val="00BB63DB"/>
    <w:rsid w:val="00BB6DDD"/>
    <w:rsid w:val="00BB75D6"/>
    <w:rsid w:val="00BB7B1C"/>
    <w:rsid w:val="00BB7D2F"/>
    <w:rsid w:val="00BC007B"/>
    <w:rsid w:val="00BC01A9"/>
    <w:rsid w:val="00BC049B"/>
    <w:rsid w:val="00BC06EE"/>
    <w:rsid w:val="00BC0720"/>
    <w:rsid w:val="00BC0850"/>
    <w:rsid w:val="00BC093A"/>
    <w:rsid w:val="00BC0E46"/>
    <w:rsid w:val="00BC0E9D"/>
    <w:rsid w:val="00BC1B28"/>
    <w:rsid w:val="00BC2165"/>
    <w:rsid w:val="00BC2648"/>
    <w:rsid w:val="00BC3670"/>
    <w:rsid w:val="00BC40DC"/>
    <w:rsid w:val="00BC4F24"/>
    <w:rsid w:val="00BC5820"/>
    <w:rsid w:val="00BC5B38"/>
    <w:rsid w:val="00BC5C0B"/>
    <w:rsid w:val="00BC5E32"/>
    <w:rsid w:val="00BC5F08"/>
    <w:rsid w:val="00BC6CCB"/>
    <w:rsid w:val="00BC6EC2"/>
    <w:rsid w:val="00BC72D6"/>
    <w:rsid w:val="00BC7B08"/>
    <w:rsid w:val="00BD0485"/>
    <w:rsid w:val="00BD094B"/>
    <w:rsid w:val="00BD0F87"/>
    <w:rsid w:val="00BD1101"/>
    <w:rsid w:val="00BD126C"/>
    <w:rsid w:val="00BD136D"/>
    <w:rsid w:val="00BD1731"/>
    <w:rsid w:val="00BD1909"/>
    <w:rsid w:val="00BD217A"/>
    <w:rsid w:val="00BD2E15"/>
    <w:rsid w:val="00BD2FC6"/>
    <w:rsid w:val="00BD35AD"/>
    <w:rsid w:val="00BD39BD"/>
    <w:rsid w:val="00BD3AB4"/>
    <w:rsid w:val="00BD3BE7"/>
    <w:rsid w:val="00BD3EDE"/>
    <w:rsid w:val="00BD4321"/>
    <w:rsid w:val="00BD4614"/>
    <w:rsid w:val="00BD47C9"/>
    <w:rsid w:val="00BD49C5"/>
    <w:rsid w:val="00BD4EDF"/>
    <w:rsid w:val="00BD5258"/>
    <w:rsid w:val="00BD5267"/>
    <w:rsid w:val="00BD5288"/>
    <w:rsid w:val="00BD54A8"/>
    <w:rsid w:val="00BD54E0"/>
    <w:rsid w:val="00BD660B"/>
    <w:rsid w:val="00BD6815"/>
    <w:rsid w:val="00BD6878"/>
    <w:rsid w:val="00BD7635"/>
    <w:rsid w:val="00BD7B26"/>
    <w:rsid w:val="00BD7E36"/>
    <w:rsid w:val="00BE086A"/>
    <w:rsid w:val="00BE0C14"/>
    <w:rsid w:val="00BE0C7D"/>
    <w:rsid w:val="00BE0F24"/>
    <w:rsid w:val="00BE16B0"/>
    <w:rsid w:val="00BE16FA"/>
    <w:rsid w:val="00BE17CF"/>
    <w:rsid w:val="00BE19AC"/>
    <w:rsid w:val="00BE2520"/>
    <w:rsid w:val="00BE2540"/>
    <w:rsid w:val="00BE287A"/>
    <w:rsid w:val="00BE2BA2"/>
    <w:rsid w:val="00BE313E"/>
    <w:rsid w:val="00BE352D"/>
    <w:rsid w:val="00BE38F1"/>
    <w:rsid w:val="00BE3C3D"/>
    <w:rsid w:val="00BE3D74"/>
    <w:rsid w:val="00BE3EBC"/>
    <w:rsid w:val="00BE409C"/>
    <w:rsid w:val="00BE4410"/>
    <w:rsid w:val="00BE4572"/>
    <w:rsid w:val="00BE50DE"/>
    <w:rsid w:val="00BE5679"/>
    <w:rsid w:val="00BE58AB"/>
    <w:rsid w:val="00BE59DF"/>
    <w:rsid w:val="00BE5D88"/>
    <w:rsid w:val="00BE69EE"/>
    <w:rsid w:val="00BE738C"/>
    <w:rsid w:val="00BE73A7"/>
    <w:rsid w:val="00BE7408"/>
    <w:rsid w:val="00BE7D89"/>
    <w:rsid w:val="00BE7EB9"/>
    <w:rsid w:val="00BF02B7"/>
    <w:rsid w:val="00BF0B97"/>
    <w:rsid w:val="00BF0B98"/>
    <w:rsid w:val="00BF1469"/>
    <w:rsid w:val="00BF166B"/>
    <w:rsid w:val="00BF1B89"/>
    <w:rsid w:val="00BF2564"/>
    <w:rsid w:val="00BF29FD"/>
    <w:rsid w:val="00BF2AAC"/>
    <w:rsid w:val="00BF2C4D"/>
    <w:rsid w:val="00BF3C49"/>
    <w:rsid w:val="00BF3D7D"/>
    <w:rsid w:val="00BF3F0B"/>
    <w:rsid w:val="00BF46B7"/>
    <w:rsid w:val="00BF546D"/>
    <w:rsid w:val="00BF54FE"/>
    <w:rsid w:val="00BF5F89"/>
    <w:rsid w:val="00BF5FA1"/>
    <w:rsid w:val="00BF6191"/>
    <w:rsid w:val="00BF6326"/>
    <w:rsid w:val="00BF6414"/>
    <w:rsid w:val="00BF6757"/>
    <w:rsid w:val="00BF69BA"/>
    <w:rsid w:val="00BF6C26"/>
    <w:rsid w:val="00BF7399"/>
    <w:rsid w:val="00BF7562"/>
    <w:rsid w:val="00BF7964"/>
    <w:rsid w:val="00BF79EC"/>
    <w:rsid w:val="00BF7D82"/>
    <w:rsid w:val="00BF7F1D"/>
    <w:rsid w:val="00C0014A"/>
    <w:rsid w:val="00C002FB"/>
    <w:rsid w:val="00C00787"/>
    <w:rsid w:val="00C013A2"/>
    <w:rsid w:val="00C018D0"/>
    <w:rsid w:val="00C01E6D"/>
    <w:rsid w:val="00C02144"/>
    <w:rsid w:val="00C02484"/>
    <w:rsid w:val="00C02512"/>
    <w:rsid w:val="00C02C90"/>
    <w:rsid w:val="00C03541"/>
    <w:rsid w:val="00C037B5"/>
    <w:rsid w:val="00C03929"/>
    <w:rsid w:val="00C03F7F"/>
    <w:rsid w:val="00C04066"/>
    <w:rsid w:val="00C04127"/>
    <w:rsid w:val="00C0451E"/>
    <w:rsid w:val="00C04C13"/>
    <w:rsid w:val="00C05598"/>
    <w:rsid w:val="00C05721"/>
    <w:rsid w:val="00C05737"/>
    <w:rsid w:val="00C0581F"/>
    <w:rsid w:val="00C05856"/>
    <w:rsid w:val="00C06476"/>
    <w:rsid w:val="00C06E89"/>
    <w:rsid w:val="00C07948"/>
    <w:rsid w:val="00C07F2F"/>
    <w:rsid w:val="00C104DB"/>
    <w:rsid w:val="00C1058D"/>
    <w:rsid w:val="00C109DF"/>
    <w:rsid w:val="00C10CA3"/>
    <w:rsid w:val="00C11642"/>
    <w:rsid w:val="00C118DF"/>
    <w:rsid w:val="00C11C83"/>
    <w:rsid w:val="00C11E70"/>
    <w:rsid w:val="00C12741"/>
    <w:rsid w:val="00C12ADF"/>
    <w:rsid w:val="00C12B04"/>
    <w:rsid w:val="00C13241"/>
    <w:rsid w:val="00C13781"/>
    <w:rsid w:val="00C13987"/>
    <w:rsid w:val="00C13AA0"/>
    <w:rsid w:val="00C13B5C"/>
    <w:rsid w:val="00C13E49"/>
    <w:rsid w:val="00C1405B"/>
    <w:rsid w:val="00C146FF"/>
    <w:rsid w:val="00C14C1F"/>
    <w:rsid w:val="00C1543D"/>
    <w:rsid w:val="00C15967"/>
    <w:rsid w:val="00C15C47"/>
    <w:rsid w:val="00C16050"/>
    <w:rsid w:val="00C173D1"/>
    <w:rsid w:val="00C17452"/>
    <w:rsid w:val="00C17611"/>
    <w:rsid w:val="00C2009A"/>
    <w:rsid w:val="00C206E8"/>
    <w:rsid w:val="00C208E9"/>
    <w:rsid w:val="00C20A74"/>
    <w:rsid w:val="00C20C22"/>
    <w:rsid w:val="00C20CB6"/>
    <w:rsid w:val="00C20D18"/>
    <w:rsid w:val="00C20F1D"/>
    <w:rsid w:val="00C2120B"/>
    <w:rsid w:val="00C2161C"/>
    <w:rsid w:val="00C2166D"/>
    <w:rsid w:val="00C2193D"/>
    <w:rsid w:val="00C219FB"/>
    <w:rsid w:val="00C21E55"/>
    <w:rsid w:val="00C226CD"/>
    <w:rsid w:val="00C229AD"/>
    <w:rsid w:val="00C24505"/>
    <w:rsid w:val="00C254F5"/>
    <w:rsid w:val="00C25F43"/>
    <w:rsid w:val="00C26BDC"/>
    <w:rsid w:val="00C26C12"/>
    <w:rsid w:val="00C2749D"/>
    <w:rsid w:val="00C276A0"/>
    <w:rsid w:val="00C27D1D"/>
    <w:rsid w:val="00C3001E"/>
    <w:rsid w:val="00C30788"/>
    <w:rsid w:val="00C31336"/>
    <w:rsid w:val="00C32029"/>
    <w:rsid w:val="00C3241B"/>
    <w:rsid w:val="00C32B1C"/>
    <w:rsid w:val="00C32D83"/>
    <w:rsid w:val="00C33564"/>
    <w:rsid w:val="00C335A7"/>
    <w:rsid w:val="00C336C0"/>
    <w:rsid w:val="00C33803"/>
    <w:rsid w:val="00C33955"/>
    <w:rsid w:val="00C33EAE"/>
    <w:rsid w:val="00C3467B"/>
    <w:rsid w:val="00C34A47"/>
    <w:rsid w:val="00C34FDA"/>
    <w:rsid w:val="00C350B6"/>
    <w:rsid w:val="00C351E5"/>
    <w:rsid w:val="00C3552F"/>
    <w:rsid w:val="00C3578E"/>
    <w:rsid w:val="00C35D78"/>
    <w:rsid w:val="00C35E09"/>
    <w:rsid w:val="00C36D5B"/>
    <w:rsid w:val="00C371EB"/>
    <w:rsid w:val="00C375A1"/>
    <w:rsid w:val="00C37D57"/>
    <w:rsid w:val="00C37D7B"/>
    <w:rsid w:val="00C37DBF"/>
    <w:rsid w:val="00C40081"/>
    <w:rsid w:val="00C40246"/>
    <w:rsid w:val="00C404BF"/>
    <w:rsid w:val="00C40A3E"/>
    <w:rsid w:val="00C40B3D"/>
    <w:rsid w:val="00C40D3F"/>
    <w:rsid w:val="00C411C3"/>
    <w:rsid w:val="00C413D6"/>
    <w:rsid w:val="00C41684"/>
    <w:rsid w:val="00C4187D"/>
    <w:rsid w:val="00C41BFE"/>
    <w:rsid w:val="00C41C48"/>
    <w:rsid w:val="00C42354"/>
    <w:rsid w:val="00C426ED"/>
    <w:rsid w:val="00C427DE"/>
    <w:rsid w:val="00C42912"/>
    <w:rsid w:val="00C436DF"/>
    <w:rsid w:val="00C4396E"/>
    <w:rsid w:val="00C43D48"/>
    <w:rsid w:val="00C44F6B"/>
    <w:rsid w:val="00C457F2"/>
    <w:rsid w:val="00C458E7"/>
    <w:rsid w:val="00C46687"/>
    <w:rsid w:val="00C46DF4"/>
    <w:rsid w:val="00C47148"/>
    <w:rsid w:val="00C47238"/>
    <w:rsid w:val="00C477A8"/>
    <w:rsid w:val="00C478CA"/>
    <w:rsid w:val="00C4793D"/>
    <w:rsid w:val="00C50033"/>
    <w:rsid w:val="00C500EB"/>
    <w:rsid w:val="00C503CD"/>
    <w:rsid w:val="00C50AFF"/>
    <w:rsid w:val="00C51069"/>
    <w:rsid w:val="00C51410"/>
    <w:rsid w:val="00C515E3"/>
    <w:rsid w:val="00C5216C"/>
    <w:rsid w:val="00C539A2"/>
    <w:rsid w:val="00C53A63"/>
    <w:rsid w:val="00C54015"/>
    <w:rsid w:val="00C54033"/>
    <w:rsid w:val="00C5414A"/>
    <w:rsid w:val="00C54153"/>
    <w:rsid w:val="00C54490"/>
    <w:rsid w:val="00C55A61"/>
    <w:rsid w:val="00C57312"/>
    <w:rsid w:val="00C573B4"/>
    <w:rsid w:val="00C576C7"/>
    <w:rsid w:val="00C577EB"/>
    <w:rsid w:val="00C57907"/>
    <w:rsid w:val="00C606F4"/>
    <w:rsid w:val="00C607BE"/>
    <w:rsid w:val="00C6081C"/>
    <w:rsid w:val="00C60A25"/>
    <w:rsid w:val="00C60FE6"/>
    <w:rsid w:val="00C61049"/>
    <w:rsid w:val="00C6148A"/>
    <w:rsid w:val="00C616B6"/>
    <w:rsid w:val="00C61708"/>
    <w:rsid w:val="00C61E64"/>
    <w:rsid w:val="00C62233"/>
    <w:rsid w:val="00C622AC"/>
    <w:rsid w:val="00C6246C"/>
    <w:rsid w:val="00C62CDA"/>
    <w:rsid w:val="00C62EAC"/>
    <w:rsid w:val="00C6317B"/>
    <w:rsid w:val="00C640C9"/>
    <w:rsid w:val="00C641B8"/>
    <w:rsid w:val="00C647A5"/>
    <w:rsid w:val="00C64A82"/>
    <w:rsid w:val="00C64BCE"/>
    <w:rsid w:val="00C64DF4"/>
    <w:rsid w:val="00C64E8F"/>
    <w:rsid w:val="00C65252"/>
    <w:rsid w:val="00C65312"/>
    <w:rsid w:val="00C6604A"/>
    <w:rsid w:val="00C66088"/>
    <w:rsid w:val="00C660EC"/>
    <w:rsid w:val="00C6647B"/>
    <w:rsid w:val="00C66A54"/>
    <w:rsid w:val="00C66C57"/>
    <w:rsid w:val="00C67203"/>
    <w:rsid w:val="00C67C9F"/>
    <w:rsid w:val="00C67FC1"/>
    <w:rsid w:val="00C7074B"/>
    <w:rsid w:val="00C70833"/>
    <w:rsid w:val="00C7089E"/>
    <w:rsid w:val="00C70A02"/>
    <w:rsid w:val="00C716CB"/>
    <w:rsid w:val="00C719FA"/>
    <w:rsid w:val="00C72039"/>
    <w:rsid w:val="00C72126"/>
    <w:rsid w:val="00C722CB"/>
    <w:rsid w:val="00C723D4"/>
    <w:rsid w:val="00C72743"/>
    <w:rsid w:val="00C72A05"/>
    <w:rsid w:val="00C72CC3"/>
    <w:rsid w:val="00C734F7"/>
    <w:rsid w:val="00C73856"/>
    <w:rsid w:val="00C73C96"/>
    <w:rsid w:val="00C73F74"/>
    <w:rsid w:val="00C7490D"/>
    <w:rsid w:val="00C74E30"/>
    <w:rsid w:val="00C75062"/>
    <w:rsid w:val="00C75896"/>
    <w:rsid w:val="00C758F2"/>
    <w:rsid w:val="00C75C40"/>
    <w:rsid w:val="00C75DD7"/>
    <w:rsid w:val="00C75FBB"/>
    <w:rsid w:val="00C76219"/>
    <w:rsid w:val="00C7710D"/>
    <w:rsid w:val="00C77534"/>
    <w:rsid w:val="00C7770B"/>
    <w:rsid w:val="00C7776F"/>
    <w:rsid w:val="00C7797B"/>
    <w:rsid w:val="00C77C66"/>
    <w:rsid w:val="00C77CBB"/>
    <w:rsid w:val="00C77F30"/>
    <w:rsid w:val="00C77F82"/>
    <w:rsid w:val="00C80377"/>
    <w:rsid w:val="00C810A8"/>
    <w:rsid w:val="00C81921"/>
    <w:rsid w:val="00C81947"/>
    <w:rsid w:val="00C81AF9"/>
    <w:rsid w:val="00C81B88"/>
    <w:rsid w:val="00C81B9A"/>
    <w:rsid w:val="00C81E45"/>
    <w:rsid w:val="00C820B8"/>
    <w:rsid w:val="00C82426"/>
    <w:rsid w:val="00C8278C"/>
    <w:rsid w:val="00C831E0"/>
    <w:rsid w:val="00C83642"/>
    <w:rsid w:val="00C83AE3"/>
    <w:rsid w:val="00C83C94"/>
    <w:rsid w:val="00C840F5"/>
    <w:rsid w:val="00C844B1"/>
    <w:rsid w:val="00C84820"/>
    <w:rsid w:val="00C84991"/>
    <w:rsid w:val="00C84C0E"/>
    <w:rsid w:val="00C8526D"/>
    <w:rsid w:val="00C85587"/>
    <w:rsid w:val="00C857E0"/>
    <w:rsid w:val="00C858E0"/>
    <w:rsid w:val="00C85A38"/>
    <w:rsid w:val="00C8661D"/>
    <w:rsid w:val="00C8681A"/>
    <w:rsid w:val="00C86BD8"/>
    <w:rsid w:val="00C87431"/>
    <w:rsid w:val="00C87501"/>
    <w:rsid w:val="00C878FE"/>
    <w:rsid w:val="00C87CE1"/>
    <w:rsid w:val="00C87E73"/>
    <w:rsid w:val="00C9035E"/>
    <w:rsid w:val="00C903DE"/>
    <w:rsid w:val="00C90652"/>
    <w:rsid w:val="00C908D2"/>
    <w:rsid w:val="00C90ACE"/>
    <w:rsid w:val="00C90BAB"/>
    <w:rsid w:val="00C90C54"/>
    <w:rsid w:val="00C916F7"/>
    <w:rsid w:val="00C91C4D"/>
    <w:rsid w:val="00C91D69"/>
    <w:rsid w:val="00C924CF"/>
    <w:rsid w:val="00C92AD6"/>
    <w:rsid w:val="00C92E5A"/>
    <w:rsid w:val="00C92FE0"/>
    <w:rsid w:val="00C93167"/>
    <w:rsid w:val="00C93359"/>
    <w:rsid w:val="00C934CD"/>
    <w:rsid w:val="00C93E3E"/>
    <w:rsid w:val="00C93E40"/>
    <w:rsid w:val="00C942EC"/>
    <w:rsid w:val="00C94590"/>
    <w:rsid w:val="00C94683"/>
    <w:rsid w:val="00C9476B"/>
    <w:rsid w:val="00C9478E"/>
    <w:rsid w:val="00C949BC"/>
    <w:rsid w:val="00C94FFC"/>
    <w:rsid w:val="00C95762"/>
    <w:rsid w:val="00C9586B"/>
    <w:rsid w:val="00C95B42"/>
    <w:rsid w:val="00C968DD"/>
    <w:rsid w:val="00C9700A"/>
    <w:rsid w:val="00C971B6"/>
    <w:rsid w:val="00C976A3"/>
    <w:rsid w:val="00C976ED"/>
    <w:rsid w:val="00C97CA4"/>
    <w:rsid w:val="00CA0671"/>
    <w:rsid w:val="00CA1897"/>
    <w:rsid w:val="00CA1CE9"/>
    <w:rsid w:val="00CA2098"/>
    <w:rsid w:val="00CA2270"/>
    <w:rsid w:val="00CA24C8"/>
    <w:rsid w:val="00CA38B3"/>
    <w:rsid w:val="00CA3D95"/>
    <w:rsid w:val="00CA44A1"/>
    <w:rsid w:val="00CA4866"/>
    <w:rsid w:val="00CA4CF2"/>
    <w:rsid w:val="00CA5208"/>
    <w:rsid w:val="00CA5AC1"/>
    <w:rsid w:val="00CA5E03"/>
    <w:rsid w:val="00CA5FD5"/>
    <w:rsid w:val="00CA62C2"/>
    <w:rsid w:val="00CA66AC"/>
    <w:rsid w:val="00CA6C99"/>
    <w:rsid w:val="00CA70FD"/>
    <w:rsid w:val="00CA7289"/>
    <w:rsid w:val="00CA7841"/>
    <w:rsid w:val="00CA7A70"/>
    <w:rsid w:val="00CA7E43"/>
    <w:rsid w:val="00CB10C0"/>
    <w:rsid w:val="00CB17C4"/>
    <w:rsid w:val="00CB1EBC"/>
    <w:rsid w:val="00CB22E7"/>
    <w:rsid w:val="00CB255D"/>
    <w:rsid w:val="00CB273D"/>
    <w:rsid w:val="00CB2917"/>
    <w:rsid w:val="00CB294D"/>
    <w:rsid w:val="00CB29D3"/>
    <w:rsid w:val="00CB2D24"/>
    <w:rsid w:val="00CB2D5B"/>
    <w:rsid w:val="00CB2E94"/>
    <w:rsid w:val="00CB3222"/>
    <w:rsid w:val="00CB3480"/>
    <w:rsid w:val="00CB3BC2"/>
    <w:rsid w:val="00CB3C42"/>
    <w:rsid w:val="00CB3E22"/>
    <w:rsid w:val="00CB41CD"/>
    <w:rsid w:val="00CB420E"/>
    <w:rsid w:val="00CB4698"/>
    <w:rsid w:val="00CB4939"/>
    <w:rsid w:val="00CB4A2C"/>
    <w:rsid w:val="00CB4EA2"/>
    <w:rsid w:val="00CB4F5E"/>
    <w:rsid w:val="00CB5CBC"/>
    <w:rsid w:val="00CB5D13"/>
    <w:rsid w:val="00CB5DA4"/>
    <w:rsid w:val="00CB618C"/>
    <w:rsid w:val="00CB6437"/>
    <w:rsid w:val="00CB657F"/>
    <w:rsid w:val="00CB66D5"/>
    <w:rsid w:val="00CB6727"/>
    <w:rsid w:val="00CB73E8"/>
    <w:rsid w:val="00CB7419"/>
    <w:rsid w:val="00CC0D82"/>
    <w:rsid w:val="00CC0DD5"/>
    <w:rsid w:val="00CC0E46"/>
    <w:rsid w:val="00CC142A"/>
    <w:rsid w:val="00CC151E"/>
    <w:rsid w:val="00CC1F41"/>
    <w:rsid w:val="00CC22F9"/>
    <w:rsid w:val="00CC2303"/>
    <w:rsid w:val="00CC2340"/>
    <w:rsid w:val="00CC26C6"/>
    <w:rsid w:val="00CC274E"/>
    <w:rsid w:val="00CC2996"/>
    <w:rsid w:val="00CC2C89"/>
    <w:rsid w:val="00CC3171"/>
    <w:rsid w:val="00CC3196"/>
    <w:rsid w:val="00CC3410"/>
    <w:rsid w:val="00CC4421"/>
    <w:rsid w:val="00CC47E8"/>
    <w:rsid w:val="00CC4B7C"/>
    <w:rsid w:val="00CC4D6A"/>
    <w:rsid w:val="00CC4F03"/>
    <w:rsid w:val="00CC5821"/>
    <w:rsid w:val="00CC5971"/>
    <w:rsid w:val="00CC6890"/>
    <w:rsid w:val="00CC6D77"/>
    <w:rsid w:val="00CC7F0F"/>
    <w:rsid w:val="00CD0094"/>
    <w:rsid w:val="00CD18D2"/>
    <w:rsid w:val="00CD1E69"/>
    <w:rsid w:val="00CD21B0"/>
    <w:rsid w:val="00CD3418"/>
    <w:rsid w:val="00CD3A8E"/>
    <w:rsid w:val="00CD419B"/>
    <w:rsid w:val="00CD4590"/>
    <w:rsid w:val="00CD4591"/>
    <w:rsid w:val="00CD50AA"/>
    <w:rsid w:val="00CD54D3"/>
    <w:rsid w:val="00CD5ADE"/>
    <w:rsid w:val="00CD5DE8"/>
    <w:rsid w:val="00CD60B2"/>
    <w:rsid w:val="00CD6253"/>
    <w:rsid w:val="00CD62D1"/>
    <w:rsid w:val="00CD634A"/>
    <w:rsid w:val="00CD67C1"/>
    <w:rsid w:val="00CD6DA6"/>
    <w:rsid w:val="00CD723A"/>
    <w:rsid w:val="00CD75AB"/>
    <w:rsid w:val="00CD7C81"/>
    <w:rsid w:val="00CE09AC"/>
    <w:rsid w:val="00CE1137"/>
    <w:rsid w:val="00CE1A82"/>
    <w:rsid w:val="00CE1C29"/>
    <w:rsid w:val="00CE2155"/>
    <w:rsid w:val="00CE23F6"/>
    <w:rsid w:val="00CE2644"/>
    <w:rsid w:val="00CE26AE"/>
    <w:rsid w:val="00CE2866"/>
    <w:rsid w:val="00CE2EF3"/>
    <w:rsid w:val="00CE30C8"/>
    <w:rsid w:val="00CE34D5"/>
    <w:rsid w:val="00CE365C"/>
    <w:rsid w:val="00CE36EB"/>
    <w:rsid w:val="00CE410D"/>
    <w:rsid w:val="00CE4221"/>
    <w:rsid w:val="00CE4FEE"/>
    <w:rsid w:val="00CE5055"/>
    <w:rsid w:val="00CE50BA"/>
    <w:rsid w:val="00CE51E0"/>
    <w:rsid w:val="00CE5318"/>
    <w:rsid w:val="00CE56D8"/>
    <w:rsid w:val="00CE5997"/>
    <w:rsid w:val="00CE5BCE"/>
    <w:rsid w:val="00CE5C6D"/>
    <w:rsid w:val="00CE5D0F"/>
    <w:rsid w:val="00CE64C8"/>
    <w:rsid w:val="00CE659A"/>
    <w:rsid w:val="00CE668F"/>
    <w:rsid w:val="00CE6B7C"/>
    <w:rsid w:val="00CE7091"/>
    <w:rsid w:val="00CE7D3B"/>
    <w:rsid w:val="00CF00F4"/>
    <w:rsid w:val="00CF076F"/>
    <w:rsid w:val="00CF0866"/>
    <w:rsid w:val="00CF0BAD"/>
    <w:rsid w:val="00CF0CCE"/>
    <w:rsid w:val="00CF0FAA"/>
    <w:rsid w:val="00CF1082"/>
    <w:rsid w:val="00CF145D"/>
    <w:rsid w:val="00CF14D6"/>
    <w:rsid w:val="00CF1BF0"/>
    <w:rsid w:val="00CF1FD2"/>
    <w:rsid w:val="00CF25A9"/>
    <w:rsid w:val="00CF2DA1"/>
    <w:rsid w:val="00CF319B"/>
    <w:rsid w:val="00CF3781"/>
    <w:rsid w:val="00CF4814"/>
    <w:rsid w:val="00CF4DEC"/>
    <w:rsid w:val="00CF5CE1"/>
    <w:rsid w:val="00CF5DBA"/>
    <w:rsid w:val="00CF5E95"/>
    <w:rsid w:val="00CF6321"/>
    <w:rsid w:val="00CF73E8"/>
    <w:rsid w:val="00CF7571"/>
    <w:rsid w:val="00CF7A4D"/>
    <w:rsid w:val="00D00846"/>
    <w:rsid w:val="00D00EA1"/>
    <w:rsid w:val="00D00FC7"/>
    <w:rsid w:val="00D01286"/>
    <w:rsid w:val="00D0143D"/>
    <w:rsid w:val="00D01698"/>
    <w:rsid w:val="00D02026"/>
    <w:rsid w:val="00D02339"/>
    <w:rsid w:val="00D024B3"/>
    <w:rsid w:val="00D02975"/>
    <w:rsid w:val="00D029C2"/>
    <w:rsid w:val="00D02D67"/>
    <w:rsid w:val="00D0368B"/>
    <w:rsid w:val="00D03E89"/>
    <w:rsid w:val="00D04484"/>
    <w:rsid w:val="00D04525"/>
    <w:rsid w:val="00D0459F"/>
    <w:rsid w:val="00D0472C"/>
    <w:rsid w:val="00D05339"/>
    <w:rsid w:val="00D0570C"/>
    <w:rsid w:val="00D05FF9"/>
    <w:rsid w:val="00D06876"/>
    <w:rsid w:val="00D06B7C"/>
    <w:rsid w:val="00D06CB2"/>
    <w:rsid w:val="00D06EC6"/>
    <w:rsid w:val="00D07252"/>
    <w:rsid w:val="00D07411"/>
    <w:rsid w:val="00D0745C"/>
    <w:rsid w:val="00D1022C"/>
    <w:rsid w:val="00D104EE"/>
    <w:rsid w:val="00D10887"/>
    <w:rsid w:val="00D108D7"/>
    <w:rsid w:val="00D113F7"/>
    <w:rsid w:val="00D11AC5"/>
    <w:rsid w:val="00D126B2"/>
    <w:rsid w:val="00D12767"/>
    <w:rsid w:val="00D1280F"/>
    <w:rsid w:val="00D132EF"/>
    <w:rsid w:val="00D13317"/>
    <w:rsid w:val="00D135BD"/>
    <w:rsid w:val="00D137FA"/>
    <w:rsid w:val="00D138C7"/>
    <w:rsid w:val="00D13EE3"/>
    <w:rsid w:val="00D13FE9"/>
    <w:rsid w:val="00D1439C"/>
    <w:rsid w:val="00D146EE"/>
    <w:rsid w:val="00D14E45"/>
    <w:rsid w:val="00D15365"/>
    <w:rsid w:val="00D1589C"/>
    <w:rsid w:val="00D16039"/>
    <w:rsid w:val="00D16641"/>
    <w:rsid w:val="00D16660"/>
    <w:rsid w:val="00D16A34"/>
    <w:rsid w:val="00D16F54"/>
    <w:rsid w:val="00D17A54"/>
    <w:rsid w:val="00D17A6E"/>
    <w:rsid w:val="00D2078F"/>
    <w:rsid w:val="00D207F7"/>
    <w:rsid w:val="00D209E9"/>
    <w:rsid w:val="00D211EF"/>
    <w:rsid w:val="00D2131F"/>
    <w:rsid w:val="00D214D0"/>
    <w:rsid w:val="00D21E44"/>
    <w:rsid w:val="00D2202D"/>
    <w:rsid w:val="00D22589"/>
    <w:rsid w:val="00D225A6"/>
    <w:rsid w:val="00D22926"/>
    <w:rsid w:val="00D22C95"/>
    <w:rsid w:val="00D22CF3"/>
    <w:rsid w:val="00D22FD3"/>
    <w:rsid w:val="00D23689"/>
    <w:rsid w:val="00D244C6"/>
    <w:rsid w:val="00D24714"/>
    <w:rsid w:val="00D255AB"/>
    <w:rsid w:val="00D25C83"/>
    <w:rsid w:val="00D25D41"/>
    <w:rsid w:val="00D26A38"/>
    <w:rsid w:val="00D26BB7"/>
    <w:rsid w:val="00D26EBE"/>
    <w:rsid w:val="00D30AD4"/>
    <w:rsid w:val="00D316EC"/>
    <w:rsid w:val="00D319F1"/>
    <w:rsid w:val="00D31A29"/>
    <w:rsid w:val="00D322C3"/>
    <w:rsid w:val="00D332D8"/>
    <w:rsid w:val="00D337F5"/>
    <w:rsid w:val="00D3451F"/>
    <w:rsid w:val="00D34619"/>
    <w:rsid w:val="00D34A00"/>
    <w:rsid w:val="00D34B6F"/>
    <w:rsid w:val="00D34EF8"/>
    <w:rsid w:val="00D34F5A"/>
    <w:rsid w:val="00D357D6"/>
    <w:rsid w:val="00D36328"/>
    <w:rsid w:val="00D365C0"/>
    <w:rsid w:val="00D36794"/>
    <w:rsid w:val="00D36800"/>
    <w:rsid w:val="00D37A62"/>
    <w:rsid w:val="00D404F9"/>
    <w:rsid w:val="00D405CC"/>
    <w:rsid w:val="00D408F5"/>
    <w:rsid w:val="00D40904"/>
    <w:rsid w:val="00D40961"/>
    <w:rsid w:val="00D40A24"/>
    <w:rsid w:val="00D40B62"/>
    <w:rsid w:val="00D41156"/>
    <w:rsid w:val="00D413D2"/>
    <w:rsid w:val="00D41799"/>
    <w:rsid w:val="00D422AB"/>
    <w:rsid w:val="00D426C2"/>
    <w:rsid w:val="00D42CC2"/>
    <w:rsid w:val="00D43030"/>
    <w:rsid w:val="00D43206"/>
    <w:rsid w:val="00D4363A"/>
    <w:rsid w:val="00D4409F"/>
    <w:rsid w:val="00D443FE"/>
    <w:rsid w:val="00D4445E"/>
    <w:rsid w:val="00D447F5"/>
    <w:rsid w:val="00D44BB8"/>
    <w:rsid w:val="00D44EAD"/>
    <w:rsid w:val="00D45041"/>
    <w:rsid w:val="00D4556C"/>
    <w:rsid w:val="00D45A5C"/>
    <w:rsid w:val="00D45A94"/>
    <w:rsid w:val="00D45BE9"/>
    <w:rsid w:val="00D45CEB"/>
    <w:rsid w:val="00D45EDD"/>
    <w:rsid w:val="00D45F94"/>
    <w:rsid w:val="00D460AC"/>
    <w:rsid w:val="00D46110"/>
    <w:rsid w:val="00D461ED"/>
    <w:rsid w:val="00D4662F"/>
    <w:rsid w:val="00D46E88"/>
    <w:rsid w:val="00D477E4"/>
    <w:rsid w:val="00D47868"/>
    <w:rsid w:val="00D47AD3"/>
    <w:rsid w:val="00D50307"/>
    <w:rsid w:val="00D51A0E"/>
    <w:rsid w:val="00D51DF9"/>
    <w:rsid w:val="00D52162"/>
    <w:rsid w:val="00D52BDE"/>
    <w:rsid w:val="00D52D2D"/>
    <w:rsid w:val="00D5318E"/>
    <w:rsid w:val="00D53462"/>
    <w:rsid w:val="00D536D9"/>
    <w:rsid w:val="00D54B66"/>
    <w:rsid w:val="00D55034"/>
    <w:rsid w:val="00D551E9"/>
    <w:rsid w:val="00D55696"/>
    <w:rsid w:val="00D556E1"/>
    <w:rsid w:val="00D5590B"/>
    <w:rsid w:val="00D55F02"/>
    <w:rsid w:val="00D56476"/>
    <w:rsid w:val="00D570E6"/>
    <w:rsid w:val="00D57236"/>
    <w:rsid w:val="00D572AF"/>
    <w:rsid w:val="00D573FC"/>
    <w:rsid w:val="00D5749B"/>
    <w:rsid w:val="00D5778B"/>
    <w:rsid w:val="00D57E85"/>
    <w:rsid w:val="00D600D2"/>
    <w:rsid w:val="00D60243"/>
    <w:rsid w:val="00D60266"/>
    <w:rsid w:val="00D6064F"/>
    <w:rsid w:val="00D60F75"/>
    <w:rsid w:val="00D61010"/>
    <w:rsid w:val="00D610F3"/>
    <w:rsid w:val="00D61A02"/>
    <w:rsid w:val="00D61AF1"/>
    <w:rsid w:val="00D62195"/>
    <w:rsid w:val="00D621FD"/>
    <w:rsid w:val="00D623EE"/>
    <w:rsid w:val="00D629FA"/>
    <w:rsid w:val="00D62A8C"/>
    <w:rsid w:val="00D62B37"/>
    <w:rsid w:val="00D63BBF"/>
    <w:rsid w:val="00D6407E"/>
    <w:rsid w:val="00D641F6"/>
    <w:rsid w:val="00D64347"/>
    <w:rsid w:val="00D6487B"/>
    <w:rsid w:val="00D64E9B"/>
    <w:rsid w:val="00D6540A"/>
    <w:rsid w:val="00D65A5A"/>
    <w:rsid w:val="00D65BEA"/>
    <w:rsid w:val="00D66658"/>
    <w:rsid w:val="00D66957"/>
    <w:rsid w:val="00D66BA5"/>
    <w:rsid w:val="00D67405"/>
    <w:rsid w:val="00D67710"/>
    <w:rsid w:val="00D700E0"/>
    <w:rsid w:val="00D70D9F"/>
    <w:rsid w:val="00D70F2F"/>
    <w:rsid w:val="00D71037"/>
    <w:rsid w:val="00D720B2"/>
    <w:rsid w:val="00D72536"/>
    <w:rsid w:val="00D735D3"/>
    <w:rsid w:val="00D73F15"/>
    <w:rsid w:val="00D744B8"/>
    <w:rsid w:val="00D7572B"/>
    <w:rsid w:val="00D7590C"/>
    <w:rsid w:val="00D75E35"/>
    <w:rsid w:val="00D7616D"/>
    <w:rsid w:val="00D7697C"/>
    <w:rsid w:val="00D76D81"/>
    <w:rsid w:val="00D76FCE"/>
    <w:rsid w:val="00D77BEC"/>
    <w:rsid w:val="00D80244"/>
    <w:rsid w:val="00D802C4"/>
    <w:rsid w:val="00D80B4D"/>
    <w:rsid w:val="00D80FB8"/>
    <w:rsid w:val="00D818E5"/>
    <w:rsid w:val="00D81AA4"/>
    <w:rsid w:val="00D821FA"/>
    <w:rsid w:val="00D82C47"/>
    <w:rsid w:val="00D835A2"/>
    <w:rsid w:val="00D84322"/>
    <w:rsid w:val="00D84B3E"/>
    <w:rsid w:val="00D8514F"/>
    <w:rsid w:val="00D853AC"/>
    <w:rsid w:val="00D8555A"/>
    <w:rsid w:val="00D857B0"/>
    <w:rsid w:val="00D85D30"/>
    <w:rsid w:val="00D86073"/>
    <w:rsid w:val="00D86D67"/>
    <w:rsid w:val="00D87A80"/>
    <w:rsid w:val="00D91AD3"/>
    <w:rsid w:val="00D91CAA"/>
    <w:rsid w:val="00D91DD2"/>
    <w:rsid w:val="00D92116"/>
    <w:rsid w:val="00D92139"/>
    <w:rsid w:val="00D922B8"/>
    <w:rsid w:val="00D92604"/>
    <w:rsid w:val="00D929DA"/>
    <w:rsid w:val="00D92C2F"/>
    <w:rsid w:val="00D92CC2"/>
    <w:rsid w:val="00D9353F"/>
    <w:rsid w:val="00D93E26"/>
    <w:rsid w:val="00D94330"/>
    <w:rsid w:val="00D94642"/>
    <w:rsid w:val="00D94788"/>
    <w:rsid w:val="00D948C3"/>
    <w:rsid w:val="00D94D65"/>
    <w:rsid w:val="00D959DE"/>
    <w:rsid w:val="00D95AC1"/>
    <w:rsid w:val="00D961B2"/>
    <w:rsid w:val="00D9627B"/>
    <w:rsid w:val="00D96920"/>
    <w:rsid w:val="00D96C97"/>
    <w:rsid w:val="00DA024C"/>
    <w:rsid w:val="00DA048D"/>
    <w:rsid w:val="00DA06DF"/>
    <w:rsid w:val="00DA0D6B"/>
    <w:rsid w:val="00DA0DA4"/>
    <w:rsid w:val="00DA141D"/>
    <w:rsid w:val="00DA20E3"/>
    <w:rsid w:val="00DA250C"/>
    <w:rsid w:val="00DA2B9B"/>
    <w:rsid w:val="00DA2BC6"/>
    <w:rsid w:val="00DA2C5B"/>
    <w:rsid w:val="00DA38D8"/>
    <w:rsid w:val="00DA3B4C"/>
    <w:rsid w:val="00DA3EC7"/>
    <w:rsid w:val="00DA4314"/>
    <w:rsid w:val="00DA45B6"/>
    <w:rsid w:val="00DA45CF"/>
    <w:rsid w:val="00DA514E"/>
    <w:rsid w:val="00DA5288"/>
    <w:rsid w:val="00DA5ACA"/>
    <w:rsid w:val="00DA5FAA"/>
    <w:rsid w:val="00DA6D93"/>
    <w:rsid w:val="00DA724B"/>
    <w:rsid w:val="00DA730A"/>
    <w:rsid w:val="00DA7359"/>
    <w:rsid w:val="00DA74A2"/>
    <w:rsid w:val="00DA7649"/>
    <w:rsid w:val="00DA7A70"/>
    <w:rsid w:val="00DA7AA9"/>
    <w:rsid w:val="00DA7F32"/>
    <w:rsid w:val="00DA7F81"/>
    <w:rsid w:val="00DB042D"/>
    <w:rsid w:val="00DB1724"/>
    <w:rsid w:val="00DB285C"/>
    <w:rsid w:val="00DB2A12"/>
    <w:rsid w:val="00DB2AE8"/>
    <w:rsid w:val="00DB329D"/>
    <w:rsid w:val="00DB3DC0"/>
    <w:rsid w:val="00DB445B"/>
    <w:rsid w:val="00DB4503"/>
    <w:rsid w:val="00DB4C54"/>
    <w:rsid w:val="00DB4D43"/>
    <w:rsid w:val="00DB4E16"/>
    <w:rsid w:val="00DB560E"/>
    <w:rsid w:val="00DB5B31"/>
    <w:rsid w:val="00DB6483"/>
    <w:rsid w:val="00DB68CD"/>
    <w:rsid w:val="00DB6BCB"/>
    <w:rsid w:val="00DB7752"/>
    <w:rsid w:val="00DB7A48"/>
    <w:rsid w:val="00DB7AF8"/>
    <w:rsid w:val="00DB7D67"/>
    <w:rsid w:val="00DB7EE8"/>
    <w:rsid w:val="00DC00A3"/>
    <w:rsid w:val="00DC0250"/>
    <w:rsid w:val="00DC0371"/>
    <w:rsid w:val="00DC0A63"/>
    <w:rsid w:val="00DC0C4E"/>
    <w:rsid w:val="00DC0C79"/>
    <w:rsid w:val="00DC1822"/>
    <w:rsid w:val="00DC187C"/>
    <w:rsid w:val="00DC1FF4"/>
    <w:rsid w:val="00DC25CA"/>
    <w:rsid w:val="00DC2714"/>
    <w:rsid w:val="00DC2B5F"/>
    <w:rsid w:val="00DC2BE5"/>
    <w:rsid w:val="00DC314E"/>
    <w:rsid w:val="00DC323A"/>
    <w:rsid w:val="00DC3557"/>
    <w:rsid w:val="00DC394C"/>
    <w:rsid w:val="00DC3C66"/>
    <w:rsid w:val="00DC3E0F"/>
    <w:rsid w:val="00DC41BE"/>
    <w:rsid w:val="00DC434B"/>
    <w:rsid w:val="00DC454C"/>
    <w:rsid w:val="00DC4A32"/>
    <w:rsid w:val="00DC54F5"/>
    <w:rsid w:val="00DC5D25"/>
    <w:rsid w:val="00DC6031"/>
    <w:rsid w:val="00DC6DA8"/>
    <w:rsid w:val="00DC7EFA"/>
    <w:rsid w:val="00DC7FC2"/>
    <w:rsid w:val="00DD01B5"/>
    <w:rsid w:val="00DD0723"/>
    <w:rsid w:val="00DD0764"/>
    <w:rsid w:val="00DD0959"/>
    <w:rsid w:val="00DD0CFB"/>
    <w:rsid w:val="00DD0D53"/>
    <w:rsid w:val="00DD0F52"/>
    <w:rsid w:val="00DD1983"/>
    <w:rsid w:val="00DD1DA0"/>
    <w:rsid w:val="00DD23E5"/>
    <w:rsid w:val="00DD2609"/>
    <w:rsid w:val="00DD2BC8"/>
    <w:rsid w:val="00DD30D8"/>
    <w:rsid w:val="00DD3EB9"/>
    <w:rsid w:val="00DD4029"/>
    <w:rsid w:val="00DD48F2"/>
    <w:rsid w:val="00DD4CFC"/>
    <w:rsid w:val="00DD598B"/>
    <w:rsid w:val="00DD59A7"/>
    <w:rsid w:val="00DD6476"/>
    <w:rsid w:val="00DD70A6"/>
    <w:rsid w:val="00DD7145"/>
    <w:rsid w:val="00DD7167"/>
    <w:rsid w:val="00DD793D"/>
    <w:rsid w:val="00DD79D4"/>
    <w:rsid w:val="00DD7E75"/>
    <w:rsid w:val="00DD7EC2"/>
    <w:rsid w:val="00DE0373"/>
    <w:rsid w:val="00DE0511"/>
    <w:rsid w:val="00DE0693"/>
    <w:rsid w:val="00DE0AE9"/>
    <w:rsid w:val="00DE0EAC"/>
    <w:rsid w:val="00DE1747"/>
    <w:rsid w:val="00DE1940"/>
    <w:rsid w:val="00DE1B9A"/>
    <w:rsid w:val="00DE1D21"/>
    <w:rsid w:val="00DE2076"/>
    <w:rsid w:val="00DE2308"/>
    <w:rsid w:val="00DE2854"/>
    <w:rsid w:val="00DE2BB6"/>
    <w:rsid w:val="00DE2BBC"/>
    <w:rsid w:val="00DE2D9E"/>
    <w:rsid w:val="00DE346A"/>
    <w:rsid w:val="00DE37E2"/>
    <w:rsid w:val="00DE3995"/>
    <w:rsid w:val="00DE3DC6"/>
    <w:rsid w:val="00DE4858"/>
    <w:rsid w:val="00DE4973"/>
    <w:rsid w:val="00DE4EDA"/>
    <w:rsid w:val="00DE5496"/>
    <w:rsid w:val="00DE571B"/>
    <w:rsid w:val="00DE58E5"/>
    <w:rsid w:val="00DE5AB4"/>
    <w:rsid w:val="00DE5D0F"/>
    <w:rsid w:val="00DE6198"/>
    <w:rsid w:val="00DE73DB"/>
    <w:rsid w:val="00DE75A7"/>
    <w:rsid w:val="00DE7613"/>
    <w:rsid w:val="00DE77DB"/>
    <w:rsid w:val="00DE7945"/>
    <w:rsid w:val="00DE7FDC"/>
    <w:rsid w:val="00DF0642"/>
    <w:rsid w:val="00DF06AD"/>
    <w:rsid w:val="00DF0BEF"/>
    <w:rsid w:val="00DF0C21"/>
    <w:rsid w:val="00DF0C61"/>
    <w:rsid w:val="00DF0D56"/>
    <w:rsid w:val="00DF13BA"/>
    <w:rsid w:val="00DF2911"/>
    <w:rsid w:val="00DF29FB"/>
    <w:rsid w:val="00DF2BEF"/>
    <w:rsid w:val="00DF2F5A"/>
    <w:rsid w:val="00DF3917"/>
    <w:rsid w:val="00DF3C3C"/>
    <w:rsid w:val="00DF3D0B"/>
    <w:rsid w:val="00DF41E9"/>
    <w:rsid w:val="00DF436D"/>
    <w:rsid w:val="00DF46FC"/>
    <w:rsid w:val="00DF4978"/>
    <w:rsid w:val="00DF54B1"/>
    <w:rsid w:val="00DF57AE"/>
    <w:rsid w:val="00DF5C13"/>
    <w:rsid w:val="00DF5EF5"/>
    <w:rsid w:val="00DF6283"/>
    <w:rsid w:val="00DF6628"/>
    <w:rsid w:val="00DF7002"/>
    <w:rsid w:val="00DF7451"/>
    <w:rsid w:val="00DF7716"/>
    <w:rsid w:val="00E00123"/>
    <w:rsid w:val="00E00A42"/>
    <w:rsid w:val="00E01512"/>
    <w:rsid w:val="00E01859"/>
    <w:rsid w:val="00E01A5E"/>
    <w:rsid w:val="00E01C47"/>
    <w:rsid w:val="00E01CBA"/>
    <w:rsid w:val="00E02280"/>
    <w:rsid w:val="00E0249A"/>
    <w:rsid w:val="00E027FF"/>
    <w:rsid w:val="00E029D4"/>
    <w:rsid w:val="00E02B47"/>
    <w:rsid w:val="00E02D38"/>
    <w:rsid w:val="00E02DEB"/>
    <w:rsid w:val="00E02F0A"/>
    <w:rsid w:val="00E02F9B"/>
    <w:rsid w:val="00E031D5"/>
    <w:rsid w:val="00E03472"/>
    <w:rsid w:val="00E03F17"/>
    <w:rsid w:val="00E03FC8"/>
    <w:rsid w:val="00E0425F"/>
    <w:rsid w:val="00E04396"/>
    <w:rsid w:val="00E04D70"/>
    <w:rsid w:val="00E0560E"/>
    <w:rsid w:val="00E064CB"/>
    <w:rsid w:val="00E071FB"/>
    <w:rsid w:val="00E07460"/>
    <w:rsid w:val="00E076E9"/>
    <w:rsid w:val="00E0780C"/>
    <w:rsid w:val="00E079AD"/>
    <w:rsid w:val="00E079E6"/>
    <w:rsid w:val="00E1046E"/>
    <w:rsid w:val="00E108B7"/>
    <w:rsid w:val="00E10B8B"/>
    <w:rsid w:val="00E10C32"/>
    <w:rsid w:val="00E114EC"/>
    <w:rsid w:val="00E11E41"/>
    <w:rsid w:val="00E12E5D"/>
    <w:rsid w:val="00E14297"/>
    <w:rsid w:val="00E14A3E"/>
    <w:rsid w:val="00E14AF5"/>
    <w:rsid w:val="00E14D94"/>
    <w:rsid w:val="00E14DA0"/>
    <w:rsid w:val="00E14DB8"/>
    <w:rsid w:val="00E15339"/>
    <w:rsid w:val="00E1583A"/>
    <w:rsid w:val="00E15A2C"/>
    <w:rsid w:val="00E15A8E"/>
    <w:rsid w:val="00E15B79"/>
    <w:rsid w:val="00E161C0"/>
    <w:rsid w:val="00E16F81"/>
    <w:rsid w:val="00E1706D"/>
    <w:rsid w:val="00E178FD"/>
    <w:rsid w:val="00E200FA"/>
    <w:rsid w:val="00E202C8"/>
    <w:rsid w:val="00E204BF"/>
    <w:rsid w:val="00E2050C"/>
    <w:rsid w:val="00E209BE"/>
    <w:rsid w:val="00E20A08"/>
    <w:rsid w:val="00E2183A"/>
    <w:rsid w:val="00E21A0D"/>
    <w:rsid w:val="00E21D77"/>
    <w:rsid w:val="00E224D6"/>
    <w:rsid w:val="00E22517"/>
    <w:rsid w:val="00E23C0F"/>
    <w:rsid w:val="00E23E8B"/>
    <w:rsid w:val="00E240A3"/>
    <w:rsid w:val="00E240BA"/>
    <w:rsid w:val="00E241E9"/>
    <w:rsid w:val="00E24379"/>
    <w:rsid w:val="00E24B75"/>
    <w:rsid w:val="00E25268"/>
    <w:rsid w:val="00E255F5"/>
    <w:rsid w:val="00E25960"/>
    <w:rsid w:val="00E25C42"/>
    <w:rsid w:val="00E25EA3"/>
    <w:rsid w:val="00E261E1"/>
    <w:rsid w:val="00E2629D"/>
    <w:rsid w:val="00E26A4D"/>
    <w:rsid w:val="00E26CA7"/>
    <w:rsid w:val="00E27287"/>
    <w:rsid w:val="00E27931"/>
    <w:rsid w:val="00E303AE"/>
    <w:rsid w:val="00E304CF"/>
    <w:rsid w:val="00E3178C"/>
    <w:rsid w:val="00E31D6B"/>
    <w:rsid w:val="00E32ADC"/>
    <w:rsid w:val="00E32B0F"/>
    <w:rsid w:val="00E33137"/>
    <w:rsid w:val="00E333A9"/>
    <w:rsid w:val="00E333C5"/>
    <w:rsid w:val="00E338FB"/>
    <w:rsid w:val="00E33A1C"/>
    <w:rsid w:val="00E33AB6"/>
    <w:rsid w:val="00E33C33"/>
    <w:rsid w:val="00E343D6"/>
    <w:rsid w:val="00E3588B"/>
    <w:rsid w:val="00E35AB5"/>
    <w:rsid w:val="00E35C30"/>
    <w:rsid w:val="00E35FE3"/>
    <w:rsid w:val="00E361AD"/>
    <w:rsid w:val="00E36412"/>
    <w:rsid w:val="00E36619"/>
    <w:rsid w:val="00E36AD9"/>
    <w:rsid w:val="00E37114"/>
    <w:rsid w:val="00E37419"/>
    <w:rsid w:val="00E37517"/>
    <w:rsid w:val="00E3770B"/>
    <w:rsid w:val="00E3780D"/>
    <w:rsid w:val="00E37AEB"/>
    <w:rsid w:val="00E37BD8"/>
    <w:rsid w:val="00E40583"/>
    <w:rsid w:val="00E4071D"/>
    <w:rsid w:val="00E40E15"/>
    <w:rsid w:val="00E410A0"/>
    <w:rsid w:val="00E411F6"/>
    <w:rsid w:val="00E41673"/>
    <w:rsid w:val="00E41C70"/>
    <w:rsid w:val="00E41DE2"/>
    <w:rsid w:val="00E42D4E"/>
    <w:rsid w:val="00E42F06"/>
    <w:rsid w:val="00E43302"/>
    <w:rsid w:val="00E43B44"/>
    <w:rsid w:val="00E449ED"/>
    <w:rsid w:val="00E44A19"/>
    <w:rsid w:val="00E4542D"/>
    <w:rsid w:val="00E45F2B"/>
    <w:rsid w:val="00E45FD6"/>
    <w:rsid w:val="00E4604F"/>
    <w:rsid w:val="00E4637B"/>
    <w:rsid w:val="00E46686"/>
    <w:rsid w:val="00E46FCE"/>
    <w:rsid w:val="00E471BC"/>
    <w:rsid w:val="00E471FC"/>
    <w:rsid w:val="00E47802"/>
    <w:rsid w:val="00E47A78"/>
    <w:rsid w:val="00E47FA9"/>
    <w:rsid w:val="00E502B8"/>
    <w:rsid w:val="00E505BB"/>
    <w:rsid w:val="00E50753"/>
    <w:rsid w:val="00E507C0"/>
    <w:rsid w:val="00E50F67"/>
    <w:rsid w:val="00E52029"/>
    <w:rsid w:val="00E5252B"/>
    <w:rsid w:val="00E5276E"/>
    <w:rsid w:val="00E52AA4"/>
    <w:rsid w:val="00E52BAA"/>
    <w:rsid w:val="00E52FAC"/>
    <w:rsid w:val="00E53131"/>
    <w:rsid w:val="00E5323B"/>
    <w:rsid w:val="00E53AB8"/>
    <w:rsid w:val="00E53FDB"/>
    <w:rsid w:val="00E54057"/>
    <w:rsid w:val="00E548CE"/>
    <w:rsid w:val="00E54A39"/>
    <w:rsid w:val="00E54D4B"/>
    <w:rsid w:val="00E54FF8"/>
    <w:rsid w:val="00E55362"/>
    <w:rsid w:val="00E55798"/>
    <w:rsid w:val="00E5579C"/>
    <w:rsid w:val="00E558DC"/>
    <w:rsid w:val="00E5628D"/>
    <w:rsid w:val="00E5693F"/>
    <w:rsid w:val="00E56B51"/>
    <w:rsid w:val="00E56F7D"/>
    <w:rsid w:val="00E571FB"/>
    <w:rsid w:val="00E57876"/>
    <w:rsid w:val="00E57DC9"/>
    <w:rsid w:val="00E60995"/>
    <w:rsid w:val="00E60A4F"/>
    <w:rsid w:val="00E60A8D"/>
    <w:rsid w:val="00E60E25"/>
    <w:rsid w:val="00E610E9"/>
    <w:rsid w:val="00E614FC"/>
    <w:rsid w:val="00E61738"/>
    <w:rsid w:val="00E619FC"/>
    <w:rsid w:val="00E621E8"/>
    <w:rsid w:val="00E623EA"/>
    <w:rsid w:val="00E628A3"/>
    <w:rsid w:val="00E62C4E"/>
    <w:rsid w:val="00E62E2F"/>
    <w:rsid w:val="00E63016"/>
    <w:rsid w:val="00E6390B"/>
    <w:rsid w:val="00E6394C"/>
    <w:rsid w:val="00E63E83"/>
    <w:rsid w:val="00E63F3E"/>
    <w:rsid w:val="00E64054"/>
    <w:rsid w:val="00E6498A"/>
    <w:rsid w:val="00E64B57"/>
    <w:rsid w:val="00E64EDD"/>
    <w:rsid w:val="00E6560F"/>
    <w:rsid w:val="00E65711"/>
    <w:rsid w:val="00E659D6"/>
    <w:rsid w:val="00E65ADA"/>
    <w:rsid w:val="00E65B78"/>
    <w:rsid w:val="00E65C35"/>
    <w:rsid w:val="00E66479"/>
    <w:rsid w:val="00E666F4"/>
    <w:rsid w:val="00E66AF8"/>
    <w:rsid w:val="00E66F1A"/>
    <w:rsid w:val="00E67345"/>
    <w:rsid w:val="00E674E4"/>
    <w:rsid w:val="00E67757"/>
    <w:rsid w:val="00E677A2"/>
    <w:rsid w:val="00E67B8C"/>
    <w:rsid w:val="00E7006D"/>
    <w:rsid w:val="00E709B2"/>
    <w:rsid w:val="00E709DF"/>
    <w:rsid w:val="00E70F78"/>
    <w:rsid w:val="00E71163"/>
    <w:rsid w:val="00E714B9"/>
    <w:rsid w:val="00E71958"/>
    <w:rsid w:val="00E71A9D"/>
    <w:rsid w:val="00E7274B"/>
    <w:rsid w:val="00E729C3"/>
    <w:rsid w:val="00E731EA"/>
    <w:rsid w:val="00E731FE"/>
    <w:rsid w:val="00E73230"/>
    <w:rsid w:val="00E73516"/>
    <w:rsid w:val="00E73552"/>
    <w:rsid w:val="00E73CE3"/>
    <w:rsid w:val="00E73DB6"/>
    <w:rsid w:val="00E749B6"/>
    <w:rsid w:val="00E74DEF"/>
    <w:rsid w:val="00E74E87"/>
    <w:rsid w:val="00E75D88"/>
    <w:rsid w:val="00E76004"/>
    <w:rsid w:val="00E763FC"/>
    <w:rsid w:val="00E769E7"/>
    <w:rsid w:val="00E76A12"/>
    <w:rsid w:val="00E76C7A"/>
    <w:rsid w:val="00E76E26"/>
    <w:rsid w:val="00E777D2"/>
    <w:rsid w:val="00E77BF1"/>
    <w:rsid w:val="00E80426"/>
    <w:rsid w:val="00E804D6"/>
    <w:rsid w:val="00E804E2"/>
    <w:rsid w:val="00E80732"/>
    <w:rsid w:val="00E808CD"/>
    <w:rsid w:val="00E80E0D"/>
    <w:rsid w:val="00E81113"/>
    <w:rsid w:val="00E81BB6"/>
    <w:rsid w:val="00E81C0F"/>
    <w:rsid w:val="00E81F06"/>
    <w:rsid w:val="00E81FFE"/>
    <w:rsid w:val="00E8202F"/>
    <w:rsid w:val="00E8240E"/>
    <w:rsid w:val="00E824E3"/>
    <w:rsid w:val="00E832AF"/>
    <w:rsid w:val="00E835C3"/>
    <w:rsid w:val="00E8464F"/>
    <w:rsid w:val="00E84799"/>
    <w:rsid w:val="00E848B3"/>
    <w:rsid w:val="00E84904"/>
    <w:rsid w:val="00E84B34"/>
    <w:rsid w:val="00E84D0D"/>
    <w:rsid w:val="00E85234"/>
    <w:rsid w:val="00E856A5"/>
    <w:rsid w:val="00E85C25"/>
    <w:rsid w:val="00E86874"/>
    <w:rsid w:val="00E86C88"/>
    <w:rsid w:val="00E86D26"/>
    <w:rsid w:val="00E86E8E"/>
    <w:rsid w:val="00E8703F"/>
    <w:rsid w:val="00E90151"/>
    <w:rsid w:val="00E9021E"/>
    <w:rsid w:val="00E90565"/>
    <w:rsid w:val="00E90A5D"/>
    <w:rsid w:val="00E90BC8"/>
    <w:rsid w:val="00E91247"/>
    <w:rsid w:val="00E91249"/>
    <w:rsid w:val="00E9182E"/>
    <w:rsid w:val="00E91D75"/>
    <w:rsid w:val="00E9208D"/>
    <w:rsid w:val="00E920EF"/>
    <w:rsid w:val="00E92553"/>
    <w:rsid w:val="00E92902"/>
    <w:rsid w:val="00E93080"/>
    <w:rsid w:val="00E951C0"/>
    <w:rsid w:val="00E9547A"/>
    <w:rsid w:val="00E95A3E"/>
    <w:rsid w:val="00E95B7C"/>
    <w:rsid w:val="00E95C41"/>
    <w:rsid w:val="00E95F82"/>
    <w:rsid w:val="00E96640"/>
    <w:rsid w:val="00E966B2"/>
    <w:rsid w:val="00E97453"/>
    <w:rsid w:val="00E97613"/>
    <w:rsid w:val="00E97784"/>
    <w:rsid w:val="00E977CC"/>
    <w:rsid w:val="00E97BB3"/>
    <w:rsid w:val="00E97CE0"/>
    <w:rsid w:val="00E97D3D"/>
    <w:rsid w:val="00EA029C"/>
    <w:rsid w:val="00EA0459"/>
    <w:rsid w:val="00EA0728"/>
    <w:rsid w:val="00EA1197"/>
    <w:rsid w:val="00EA1826"/>
    <w:rsid w:val="00EA182B"/>
    <w:rsid w:val="00EA182C"/>
    <w:rsid w:val="00EA1F31"/>
    <w:rsid w:val="00EA2658"/>
    <w:rsid w:val="00EA2A86"/>
    <w:rsid w:val="00EA2E4D"/>
    <w:rsid w:val="00EA310F"/>
    <w:rsid w:val="00EA3383"/>
    <w:rsid w:val="00EA3C53"/>
    <w:rsid w:val="00EA3EBE"/>
    <w:rsid w:val="00EA43C3"/>
    <w:rsid w:val="00EA4507"/>
    <w:rsid w:val="00EA4DE9"/>
    <w:rsid w:val="00EA4F84"/>
    <w:rsid w:val="00EA51C8"/>
    <w:rsid w:val="00EA762C"/>
    <w:rsid w:val="00EA7ABD"/>
    <w:rsid w:val="00EA7C5B"/>
    <w:rsid w:val="00EA7CBD"/>
    <w:rsid w:val="00EA7EF7"/>
    <w:rsid w:val="00EB00DD"/>
    <w:rsid w:val="00EB0C15"/>
    <w:rsid w:val="00EB0C37"/>
    <w:rsid w:val="00EB1538"/>
    <w:rsid w:val="00EB1571"/>
    <w:rsid w:val="00EB16CB"/>
    <w:rsid w:val="00EB1865"/>
    <w:rsid w:val="00EB2B08"/>
    <w:rsid w:val="00EB2DEC"/>
    <w:rsid w:val="00EB40E6"/>
    <w:rsid w:val="00EB4109"/>
    <w:rsid w:val="00EB4218"/>
    <w:rsid w:val="00EB42FC"/>
    <w:rsid w:val="00EB4370"/>
    <w:rsid w:val="00EB4EEB"/>
    <w:rsid w:val="00EB4FDC"/>
    <w:rsid w:val="00EB5A81"/>
    <w:rsid w:val="00EB645A"/>
    <w:rsid w:val="00EB7329"/>
    <w:rsid w:val="00EB75A5"/>
    <w:rsid w:val="00EB7FDD"/>
    <w:rsid w:val="00EC0228"/>
    <w:rsid w:val="00EC0526"/>
    <w:rsid w:val="00EC07D7"/>
    <w:rsid w:val="00EC118B"/>
    <w:rsid w:val="00EC186F"/>
    <w:rsid w:val="00EC19B6"/>
    <w:rsid w:val="00EC1AE9"/>
    <w:rsid w:val="00EC234B"/>
    <w:rsid w:val="00EC26B0"/>
    <w:rsid w:val="00EC26C3"/>
    <w:rsid w:val="00EC28EA"/>
    <w:rsid w:val="00EC292F"/>
    <w:rsid w:val="00EC2FB8"/>
    <w:rsid w:val="00EC316D"/>
    <w:rsid w:val="00EC3810"/>
    <w:rsid w:val="00EC40F8"/>
    <w:rsid w:val="00EC42AA"/>
    <w:rsid w:val="00EC43EE"/>
    <w:rsid w:val="00EC45B9"/>
    <w:rsid w:val="00EC4B39"/>
    <w:rsid w:val="00EC5926"/>
    <w:rsid w:val="00EC5C04"/>
    <w:rsid w:val="00EC6040"/>
    <w:rsid w:val="00EC60FD"/>
    <w:rsid w:val="00EC61BB"/>
    <w:rsid w:val="00EC62F7"/>
    <w:rsid w:val="00EC6B5A"/>
    <w:rsid w:val="00EC6FD2"/>
    <w:rsid w:val="00EC713E"/>
    <w:rsid w:val="00EC7506"/>
    <w:rsid w:val="00EC751C"/>
    <w:rsid w:val="00EC7751"/>
    <w:rsid w:val="00ED0030"/>
    <w:rsid w:val="00ED0137"/>
    <w:rsid w:val="00ED0298"/>
    <w:rsid w:val="00ED073E"/>
    <w:rsid w:val="00ED09F5"/>
    <w:rsid w:val="00ED15FB"/>
    <w:rsid w:val="00ED22F0"/>
    <w:rsid w:val="00ED280F"/>
    <w:rsid w:val="00ED285B"/>
    <w:rsid w:val="00ED2A5F"/>
    <w:rsid w:val="00ED2AAC"/>
    <w:rsid w:val="00ED2C9C"/>
    <w:rsid w:val="00ED2F74"/>
    <w:rsid w:val="00ED36BD"/>
    <w:rsid w:val="00ED36DF"/>
    <w:rsid w:val="00ED3BC4"/>
    <w:rsid w:val="00ED4356"/>
    <w:rsid w:val="00ED46C6"/>
    <w:rsid w:val="00ED4927"/>
    <w:rsid w:val="00ED4CAB"/>
    <w:rsid w:val="00ED4D3D"/>
    <w:rsid w:val="00ED4F25"/>
    <w:rsid w:val="00ED5425"/>
    <w:rsid w:val="00ED56F4"/>
    <w:rsid w:val="00ED59E4"/>
    <w:rsid w:val="00ED5A57"/>
    <w:rsid w:val="00ED5B6E"/>
    <w:rsid w:val="00ED5B9B"/>
    <w:rsid w:val="00ED5B9E"/>
    <w:rsid w:val="00ED5F5A"/>
    <w:rsid w:val="00ED5F71"/>
    <w:rsid w:val="00ED5FDE"/>
    <w:rsid w:val="00ED6D89"/>
    <w:rsid w:val="00ED719B"/>
    <w:rsid w:val="00ED788C"/>
    <w:rsid w:val="00ED7BBB"/>
    <w:rsid w:val="00EE01BE"/>
    <w:rsid w:val="00EE0B4B"/>
    <w:rsid w:val="00EE12CE"/>
    <w:rsid w:val="00EE1416"/>
    <w:rsid w:val="00EE261A"/>
    <w:rsid w:val="00EE27E4"/>
    <w:rsid w:val="00EE2B86"/>
    <w:rsid w:val="00EE2FDE"/>
    <w:rsid w:val="00EE330F"/>
    <w:rsid w:val="00EE409E"/>
    <w:rsid w:val="00EE4ADD"/>
    <w:rsid w:val="00EE4B11"/>
    <w:rsid w:val="00EE5141"/>
    <w:rsid w:val="00EE54F8"/>
    <w:rsid w:val="00EE597C"/>
    <w:rsid w:val="00EE59B0"/>
    <w:rsid w:val="00EE5ED4"/>
    <w:rsid w:val="00EE610C"/>
    <w:rsid w:val="00EE64E7"/>
    <w:rsid w:val="00EE652F"/>
    <w:rsid w:val="00EE67FA"/>
    <w:rsid w:val="00EE6840"/>
    <w:rsid w:val="00EE6FF2"/>
    <w:rsid w:val="00EE7C0E"/>
    <w:rsid w:val="00EF0093"/>
    <w:rsid w:val="00EF01D4"/>
    <w:rsid w:val="00EF0341"/>
    <w:rsid w:val="00EF05A3"/>
    <w:rsid w:val="00EF0DA9"/>
    <w:rsid w:val="00EF0DC3"/>
    <w:rsid w:val="00EF0F58"/>
    <w:rsid w:val="00EF129C"/>
    <w:rsid w:val="00EF138D"/>
    <w:rsid w:val="00EF1434"/>
    <w:rsid w:val="00EF1D61"/>
    <w:rsid w:val="00EF1DB7"/>
    <w:rsid w:val="00EF1F9B"/>
    <w:rsid w:val="00EF249E"/>
    <w:rsid w:val="00EF2576"/>
    <w:rsid w:val="00EF2670"/>
    <w:rsid w:val="00EF272D"/>
    <w:rsid w:val="00EF2CFF"/>
    <w:rsid w:val="00EF2FFE"/>
    <w:rsid w:val="00EF30C9"/>
    <w:rsid w:val="00EF322E"/>
    <w:rsid w:val="00EF33D1"/>
    <w:rsid w:val="00EF352A"/>
    <w:rsid w:val="00EF3756"/>
    <w:rsid w:val="00EF3978"/>
    <w:rsid w:val="00EF3BBA"/>
    <w:rsid w:val="00EF3D80"/>
    <w:rsid w:val="00EF3F3F"/>
    <w:rsid w:val="00EF4A2A"/>
    <w:rsid w:val="00EF4A49"/>
    <w:rsid w:val="00EF4E40"/>
    <w:rsid w:val="00EF4E58"/>
    <w:rsid w:val="00EF53EF"/>
    <w:rsid w:val="00EF5FB9"/>
    <w:rsid w:val="00EF6868"/>
    <w:rsid w:val="00EF69B9"/>
    <w:rsid w:val="00EF6B71"/>
    <w:rsid w:val="00EF6BF8"/>
    <w:rsid w:val="00EF70C8"/>
    <w:rsid w:val="00EF71BB"/>
    <w:rsid w:val="00EF7761"/>
    <w:rsid w:val="00EF7CF0"/>
    <w:rsid w:val="00EF7E67"/>
    <w:rsid w:val="00F004F0"/>
    <w:rsid w:val="00F00E1F"/>
    <w:rsid w:val="00F00FBC"/>
    <w:rsid w:val="00F01138"/>
    <w:rsid w:val="00F015CF"/>
    <w:rsid w:val="00F017C3"/>
    <w:rsid w:val="00F01B64"/>
    <w:rsid w:val="00F02348"/>
    <w:rsid w:val="00F0260B"/>
    <w:rsid w:val="00F029D2"/>
    <w:rsid w:val="00F02AF9"/>
    <w:rsid w:val="00F02CD0"/>
    <w:rsid w:val="00F039CD"/>
    <w:rsid w:val="00F03FBC"/>
    <w:rsid w:val="00F042AC"/>
    <w:rsid w:val="00F048F5"/>
    <w:rsid w:val="00F04DF5"/>
    <w:rsid w:val="00F0500A"/>
    <w:rsid w:val="00F05595"/>
    <w:rsid w:val="00F05A5D"/>
    <w:rsid w:val="00F05B20"/>
    <w:rsid w:val="00F05CEB"/>
    <w:rsid w:val="00F05F2F"/>
    <w:rsid w:val="00F069B3"/>
    <w:rsid w:val="00F06A14"/>
    <w:rsid w:val="00F07726"/>
    <w:rsid w:val="00F07DE8"/>
    <w:rsid w:val="00F11641"/>
    <w:rsid w:val="00F1165C"/>
    <w:rsid w:val="00F11834"/>
    <w:rsid w:val="00F11992"/>
    <w:rsid w:val="00F11D47"/>
    <w:rsid w:val="00F11EBA"/>
    <w:rsid w:val="00F11F45"/>
    <w:rsid w:val="00F122F4"/>
    <w:rsid w:val="00F12300"/>
    <w:rsid w:val="00F124EA"/>
    <w:rsid w:val="00F12649"/>
    <w:rsid w:val="00F12FC6"/>
    <w:rsid w:val="00F13352"/>
    <w:rsid w:val="00F136D4"/>
    <w:rsid w:val="00F137E1"/>
    <w:rsid w:val="00F13A7E"/>
    <w:rsid w:val="00F13EE9"/>
    <w:rsid w:val="00F13F35"/>
    <w:rsid w:val="00F13FFC"/>
    <w:rsid w:val="00F14246"/>
    <w:rsid w:val="00F142D5"/>
    <w:rsid w:val="00F14342"/>
    <w:rsid w:val="00F14ABB"/>
    <w:rsid w:val="00F14BBD"/>
    <w:rsid w:val="00F1506A"/>
    <w:rsid w:val="00F1533A"/>
    <w:rsid w:val="00F15723"/>
    <w:rsid w:val="00F16134"/>
    <w:rsid w:val="00F161EC"/>
    <w:rsid w:val="00F1656D"/>
    <w:rsid w:val="00F172CB"/>
    <w:rsid w:val="00F17618"/>
    <w:rsid w:val="00F17C40"/>
    <w:rsid w:val="00F17DE9"/>
    <w:rsid w:val="00F2043C"/>
    <w:rsid w:val="00F207BA"/>
    <w:rsid w:val="00F2088F"/>
    <w:rsid w:val="00F2096F"/>
    <w:rsid w:val="00F20B98"/>
    <w:rsid w:val="00F20FBE"/>
    <w:rsid w:val="00F214FC"/>
    <w:rsid w:val="00F21749"/>
    <w:rsid w:val="00F218EF"/>
    <w:rsid w:val="00F2192B"/>
    <w:rsid w:val="00F22067"/>
    <w:rsid w:val="00F22420"/>
    <w:rsid w:val="00F23021"/>
    <w:rsid w:val="00F2348C"/>
    <w:rsid w:val="00F23934"/>
    <w:rsid w:val="00F23BB4"/>
    <w:rsid w:val="00F23C5B"/>
    <w:rsid w:val="00F23E67"/>
    <w:rsid w:val="00F24269"/>
    <w:rsid w:val="00F24895"/>
    <w:rsid w:val="00F24AF9"/>
    <w:rsid w:val="00F24B1C"/>
    <w:rsid w:val="00F24F60"/>
    <w:rsid w:val="00F25041"/>
    <w:rsid w:val="00F251BA"/>
    <w:rsid w:val="00F25426"/>
    <w:rsid w:val="00F25A76"/>
    <w:rsid w:val="00F25AA6"/>
    <w:rsid w:val="00F25FC4"/>
    <w:rsid w:val="00F26074"/>
    <w:rsid w:val="00F2696A"/>
    <w:rsid w:val="00F269E1"/>
    <w:rsid w:val="00F27682"/>
    <w:rsid w:val="00F27B45"/>
    <w:rsid w:val="00F27C83"/>
    <w:rsid w:val="00F27CEF"/>
    <w:rsid w:val="00F3037F"/>
    <w:rsid w:val="00F303C8"/>
    <w:rsid w:val="00F30673"/>
    <w:rsid w:val="00F307BA"/>
    <w:rsid w:val="00F30C69"/>
    <w:rsid w:val="00F30F23"/>
    <w:rsid w:val="00F3135D"/>
    <w:rsid w:val="00F3162B"/>
    <w:rsid w:val="00F31E8A"/>
    <w:rsid w:val="00F320E0"/>
    <w:rsid w:val="00F3229B"/>
    <w:rsid w:val="00F326AA"/>
    <w:rsid w:val="00F326F7"/>
    <w:rsid w:val="00F327EE"/>
    <w:rsid w:val="00F32B1A"/>
    <w:rsid w:val="00F32F17"/>
    <w:rsid w:val="00F33310"/>
    <w:rsid w:val="00F33ED3"/>
    <w:rsid w:val="00F34187"/>
    <w:rsid w:val="00F342B6"/>
    <w:rsid w:val="00F34C1B"/>
    <w:rsid w:val="00F35691"/>
    <w:rsid w:val="00F35993"/>
    <w:rsid w:val="00F35AA1"/>
    <w:rsid w:val="00F35AE5"/>
    <w:rsid w:val="00F35E34"/>
    <w:rsid w:val="00F35F62"/>
    <w:rsid w:val="00F3651C"/>
    <w:rsid w:val="00F365C6"/>
    <w:rsid w:val="00F36A4D"/>
    <w:rsid w:val="00F36F13"/>
    <w:rsid w:val="00F372DE"/>
    <w:rsid w:val="00F372EC"/>
    <w:rsid w:val="00F374EA"/>
    <w:rsid w:val="00F3757E"/>
    <w:rsid w:val="00F3775C"/>
    <w:rsid w:val="00F379F3"/>
    <w:rsid w:val="00F37F59"/>
    <w:rsid w:val="00F40D1B"/>
    <w:rsid w:val="00F40EC5"/>
    <w:rsid w:val="00F40F0B"/>
    <w:rsid w:val="00F41289"/>
    <w:rsid w:val="00F41538"/>
    <w:rsid w:val="00F418CE"/>
    <w:rsid w:val="00F41C69"/>
    <w:rsid w:val="00F41D3C"/>
    <w:rsid w:val="00F42011"/>
    <w:rsid w:val="00F421F3"/>
    <w:rsid w:val="00F42EB0"/>
    <w:rsid w:val="00F430F9"/>
    <w:rsid w:val="00F43C34"/>
    <w:rsid w:val="00F44279"/>
    <w:rsid w:val="00F44462"/>
    <w:rsid w:val="00F44477"/>
    <w:rsid w:val="00F446E7"/>
    <w:rsid w:val="00F45443"/>
    <w:rsid w:val="00F45E1E"/>
    <w:rsid w:val="00F46850"/>
    <w:rsid w:val="00F46CF5"/>
    <w:rsid w:val="00F47812"/>
    <w:rsid w:val="00F4795F"/>
    <w:rsid w:val="00F47F86"/>
    <w:rsid w:val="00F51799"/>
    <w:rsid w:val="00F51880"/>
    <w:rsid w:val="00F518D4"/>
    <w:rsid w:val="00F51A16"/>
    <w:rsid w:val="00F51B38"/>
    <w:rsid w:val="00F51B7A"/>
    <w:rsid w:val="00F51BFD"/>
    <w:rsid w:val="00F51C9A"/>
    <w:rsid w:val="00F51F35"/>
    <w:rsid w:val="00F51FA0"/>
    <w:rsid w:val="00F5295F"/>
    <w:rsid w:val="00F5319D"/>
    <w:rsid w:val="00F539DB"/>
    <w:rsid w:val="00F5428F"/>
    <w:rsid w:val="00F54454"/>
    <w:rsid w:val="00F54521"/>
    <w:rsid w:val="00F545F3"/>
    <w:rsid w:val="00F54A0C"/>
    <w:rsid w:val="00F54B70"/>
    <w:rsid w:val="00F54FC5"/>
    <w:rsid w:val="00F55468"/>
    <w:rsid w:val="00F5555C"/>
    <w:rsid w:val="00F555D3"/>
    <w:rsid w:val="00F55609"/>
    <w:rsid w:val="00F5585C"/>
    <w:rsid w:val="00F55942"/>
    <w:rsid w:val="00F55983"/>
    <w:rsid w:val="00F55A92"/>
    <w:rsid w:val="00F55B0B"/>
    <w:rsid w:val="00F55FB6"/>
    <w:rsid w:val="00F5603C"/>
    <w:rsid w:val="00F56199"/>
    <w:rsid w:val="00F56F14"/>
    <w:rsid w:val="00F57422"/>
    <w:rsid w:val="00F57769"/>
    <w:rsid w:val="00F57972"/>
    <w:rsid w:val="00F60120"/>
    <w:rsid w:val="00F60C9C"/>
    <w:rsid w:val="00F60D5B"/>
    <w:rsid w:val="00F60EA8"/>
    <w:rsid w:val="00F60EED"/>
    <w:rsid w:val="00F61156"/>
    <w:rsid w:val="00F6132E"/>
    <w:rsid w:val="00F61855"/>
    <w:rsid w:val="00F620C7"/>
    <w:rsid w:val="00F6222A"/>
    <w:rsid w:val="00F62A7F"/>
    <w:rsid w:val="00F62C60"/>
    <w:rsid w:val="00F63972"/>
    <w:rsid w:val="00F639BB"/>
    <w:rsid w:val="00F63C07"/>
    <w:rsid w:val="00F647A7"/>
    <w:rsid w:val="00F64C0B"/>
    <w:rsid w:val="00F64DE8"/>
    <w:rsid w:val="00F650EB"/>
    <w:rsid w:val="00F65A48"/>
    <w:rsid w:val="00F65C00"/>
    <w:rsid w:val="00F65C77"/>
    <w:rsid w:val="00F66434"/>
    <w:rsid w:val="00F668AF"/>
    <w:rsid w:val="00F67D41"/>
    <w:rsid w:val="00F67FC3"/>
    <w:rsid w:val="00F703AD"/>
    <w:rsid w:val="00F703AE"/>
    <w:rsid w:val="00F706BE"/>
    <w:rsid w:val="00F707DA"/>
    <w:rsid w:val="00F71000"/>
    <w:rsid w:val="00F71027"/>
    <w:rsid w:val="00F711B0"/>
    <w:rsid w:val="00F718B4"/>
    <w:rsid w:val="00F71B29"/>
    <w:rsid w:val="00F7227F"/>
    <w:rsid w:val="00F724C2"/>
    <w:rsid w:val="00F7281F"/>
    <w:rsid w:val="00F7303A"/>
    <w:rsid w:val="00F73240"/>
    <w:rsid w:val="00F74271"/>
    <w:rsid w:val="00F743A0"/>
    <w:rsid w:val="00F744E7"/>
    <w:rsid w:val="00F74DE1"/>
    <w:rsid w:val="00F74EE7"/>
    <w:rsid w:val="00F75102"/>
    <w:rsid w:val="00F75C84"/>
    <w:rsid w:val="00F75D6A"/>
    <w:rsid w:val="00F7689C"/>
    <w:rsid w:val="00F7729E"/>
    <w:rsid w:val="00F7748B"/>
    <w:rsid w:val="00F7759C"/>
    <w:rsid w:val="00F7767D"/>
    <w:rsid w:val="00F77925"/>
    <w:rsid w:val="00F77D99"/>
    <w:rsid w:val="00F8077F"/>
    <w:rsid w:val="00F80917"/>
    <w:rsid w:val="00F80A8E"/>
    <w:rsid w:val="00F80ABE"/>
    <w:rsid w:val="00F81167"/>
    <w:rsid w:val="00F817EE"/>
    <w:rsid w:val="00F818D8"/>
    <w:rsid w:val="00F81FB2"/>
    <w:rsid w:val="00F82740"/>
    <w:rsid w:val="00F82C25"/>
    <w:rsid w:val="00F82F14"/>
    <w:rsid w:val="00F83311"/>
    <w:rsid w:val="00F8362F"/>
    <w:rsid w:val="00F83833"/>
    <w:rsid w:val="00F83D0E"/>
    <w:rsid w:val="00F8402B"/>
    <w:rsid w:val="00F842A9"/>
    <w:rsid w:val="00F84838"/>
    <w:rsid w:val="00F84AC9"/>
    <w:rsid w:val="00F85554"/>
    <w:rsid w:val="00F85B3C"/>
    <w:rsid w:val="00F85C07"/>
    <w:rsid w:val="00F85F46"/>
    <w:rsid w:val="00F86863"/>
    <w:rsid w:val="00F86FB2"/>
    <w:rsid w:val="00F878D2"/>
    <w:rsid w:val="00F9057D"/>
    <w:rsid w:val="00F9068F"/>
    <w:rsid w:val="00F90FF7"/>
    <w:rsid w:val="00F9110E"/>
    <w:rsid w:val="00F9144A"/>
    <w:rsid w:val="00F91A78"/>
    <w:rsid w:val="00F91BA3"/>
    <w:rsid w:val="00F91E6E"/>
    <w:rsid w:val="00F9235A"/>
    <w:rsid w:val="00F927E8"/>
    <w:rsid w:val="00F9285B"/>
    <w:rsid w:val="00F92E9D"/>
    <w:rsid w:val="00F93955"/>
    <w:rsid w:val="00F93C33"/>
    <w:rsid w:val="00F93E6F"/>
    <w:rsid w:val="00F94091"/>
    <w:rsid w:val="00F940B6"/>
    <w:rsid w:val="00F942AE"/>
    <w:rsid w:val="00F94D6B"/>
    <w:rsid w:val="00F9557C"/>
    <w:rsid w:val="00F95AD1"/>
    <w:rsid w:val="00F96440"/>
    <w:rsid w:val="00F96A94"/>
    <w:rsid w:val="00F96B80"/>
    <w:rsid w:val="00F96F6A"/>
    <w:rsid w:val="00F9713E"/>
    <w:rsid w:val="00FA0833"/>
    <w:rsid w:val="00FA091D"/>
    <w:rsid w:val="00FA1344"/>
    <w:rsid w:val="00FA14FE"/>
    <w:rsid w:val="00FA156C"/>
    <w:rsid w:val="00FA1873"/>
    <w:rsid w:val="00FA1B4D"/>
    <w:rsid w:val="00FA1DEC"/>
    <w:rsid w:val="00FA1F92"/>
    <w:rsid w:val="00FA2159"/>
    <w:rsid w:val="00FA2621"/>
    <w:rsid w:val="00FA2C5D"/>
    <w:rsid w:val="00FA2F8F"/>
    <w:rsid w:val="00FA31C4"/>
    <w:rsid w:val="00FA33AD"/>
    <w:rsid w:val="00FA388A"/>
    <w:rsid w:val="00FA38D2"/>
    <w:rsid w:val="00FA3A80"/>
    <w:rsid w:val="00FA4CB8"/>
    <w:rsid w:val="00FA4F63"/>
    <w:rsid w:val="00FA5539"/>
    <w:rsid w:val="00FA5982"/>
    <w:rsid w:val="00FA614E"/>
    <w:rsid w:val="00FA6582"/>
    <w:rsid w:val="00FA66DD"/>
    <w:rsid w:val="00FA67E2"/>
    <w:rsid w:val="00FA68F5"/>
    <w:rsid w:val="00FA6FAA"/>
    <w:rsid w:val="00FA763E"/>
    <w:rsid w:val="00FA7B21"/>
    <w:rsid w:val="00FA7E4E"/>
    <w:rsid w:val="00FB05D0"/>
    <w:rsid w:val="00FB09D1"/>
    <w:rsid w:val="00FB1120"/>
    <w:rsid w:val="00FB11F0"/>
    <w:rsid w:val="00FB1230"/>
    <w:rsid w:val="00FB128B"/>
    <w:rsid w:val="00FB1851"/>
    <w:rsid w:val="00FB23D4"/>
    <w:rsid w:val="00FB2910"/>
    <w:rsid w:val="00FB2C35"/>
    <w:rsid w:val="00FB3413"/>
    <w:rsid w:val="00FB374E"/>
    <w:rsid w:val="00FB3A70"/>
    <w:rsid w:val="00FB3B8A"/>
    <w:rsid w:val="00FB4477"/>
    <w:rsid w:val="00FB4E06"/>
    <w:rsid w:val="00FB51C5"/>
    <w:rsid w:val="00FB5757"/>
    <w:rsid w:val="00FB613E"/>
    <w:rsid w:val="00FB6510"/>
    <w:rsid w:val="00FB710D"/>
    <w:rsid w:val="00FC01D3"/>
    <w:rsid w:val="00FC0316"/>
    <w:rsid w:val="00FC1BD5"/>
    <w:rsid w:val="00FC1E23"/>
    <w:rsid w:val="00FC24B7"/>
    <w:rsid w:val="00FC2B82"/>
    <w:rsid w:val="00FC36EA"/>
    <w:rsid w:val="00FC3D77"/>
    <w:rsid w:val="00FC4497"/>
    <w:rsid w:val="00FC55C7"/>
    <w:rsid w:val="00FC576A"/>
    <w:rsid w:val="00FC61F0"/>
    <w:rsid w:val="00FC63BF"/>
    <w:rsid w:val="00FC6BBB"/>
    <w:rsid w:val="00FC6C49"/>
    <w:rsid w:val="00FC6E14"/>
    <w:rsid w:val="00FC7107"/>
    <w:rsid w:val="00FC7B98"/>
    <w:rsid w:val="00FC7D0A"/>
    <w:rsid w:val="00FD0022"/>
    <w:rsid w:val="00FD0262"/>
    <w:rsid w:val="00FD073F"/>
    <w:rsid w:val="00FD0E76"/>
    <w:rsid w:val="00FD0EA3"/>
    <w:rsid w:val="00FD1373"/>
    <w:rsid w:val="00FD145C"/>
    <w:rsid w:val="00FD16F0"/>
    <w:rsid w:val="00FD18C6"/>
    <w:rsid w:val="00FD1B87"/>
    <w:rsid w:val="00FD2407"/>
    <w:rsid w:val="00FD2594"/>
    <w:rsid w:val="00FD25F1"/>
    <w:rsid w:val="00FD263A"/>
    <w:rsid w:val="00FD2933"/>
    <w:rsid w:val="00FD2D23"/>
    <w:rsid w:val="00FD2DEA"/>
    <w:rsid w:val="00FD2FCB"/>
    <w:rsid w:val="00FD401B"/>
    <w:rsid w:val="00FD41AA"/>
    <w:rsid w:val="00FD42AA"/>
    <w:rsid w:val="00FD42D2"/>
    <w:rsid w:val="00FD437F"/>
    <w:rsid w:val="00FD449C"/>
    <w:rsid w:val="00FD47B8"/>
    <w:rsid w:val="00FD4CA0"/>
    <w:rsid w:val="00FD52DB"/>
    <w:rsid w:val="00FD54A6"/>
    <w:rsid w:val="00FD54F4"/>
    <w:rsid w:val="00FD5643"/>
    <w:rsid w:val="00FD56DD"/>
    <w:rsid w:val="00FD5954"/>
    <w:rsid w:val="00FD5DB7"/>
    <w:rsid w:val="00FD638F"/>
    <w:rsid w:val="00FD6D18"/>
    <w:rsid w:val="00FD718E"/>
    <w:rsid w:val="00FD7452"/>
    <w:rsid w:val="00FD7554"/>
    <w:rsid w:val="00FD76E9"/>
    <w:rsid w:val="00FD7703"/>
    <w:rsid w:val="00FE094C"/>
    <w:rsid w:val="00FE0FA5"/>
    <w:rsid w:val="00FE1041"/>
    <w:rsid w:val="00FE1110"/>
    <w:rsid w:val="00FE1179"/>
    <w:rsid w:val="00FE1A4A"/>
    <w:rsid w:val="00FE1D4B"/>
    <w:rsid w:val="00FE1DDC"/>
    <w:rsid w:val="00FE208D"/>
    <w:rsid w:val="00FE26CE"/>
    <w:rsid w:val="00FE2B52"/>
    <w:rsid w:val="00FE2CB8"/>
    <w:rsid w:val="00FE3AE6"/>
    <w:rsid w:val="00FE3B99"/>
    <w:rsid w:val="00FE3DBA"/>
    <w:rsid w:val="00FE3DE0"/>
    <w:rsid w:val="00FE477D"/>
    <w:rsid w:val="00FE49E5"/>
    <w:rsid w:val="00FE4B59"/>
    <w:rsid w:val="00FE4E37"/>
    <w:rsid w:val="00FE506B"/>
    <w:rsid w:val="00FE529E"/>
    <w:rsid w:val="00FE52A3"/>
    <w:rsid w:val="00FE557C"/>
    <w:rsid w:val="00FE5B7D"/>
    <w:rsid w:val="00FE62DC"/>
    <w:rsid w:val="00FE7B57"/>
    <w:rsid w:val="00FF00E6"/>
    <w:rsid w:val="00FF05C5"/>
    <w:rsid w:val="00FF05CD"/>
    <w:rsid w:val="00FF093A"/>
    <w:rsid w:val="00FF0975"/>
    <w:rsid w:val="00FF0C30"/>
    <w:rsid w:val="00FF107D"/>
    <w:rsid w:val="00FF1148"/>
    <w:rsid w:val="00FF1634"/>
    <w:rsid w:val="00FF1686"/>
    <w:rsid w:val="00FF210F"/>
    <w:rsid w:val="00FF238B"/>
    <w:rsid w:val="00FF30A1"/>
    <w:rsid w:val="00FF31C6"/>
    <w:rsid w:val="00FF3923"/>
    <w:rsid w:val="00FF3AC3"/>
    <w:rsid w:val="00FF3B3D"/>
    <w:rsid w:val="00FF3DF2"/>
    <w:rsid w:val="00FF4A78"/>
    <w:rsid w:val="00FF544A"/>
    <w:rsid w:val="00FF5689"/>
    <w:rsid w:val="00FF587E"/>
    <w:rsid w:val="00FF5B74"/>
    <w:rsid w:val="00FF5C8C"/>
    <w:rsid w:val="00FF6056"/>
    <w:rsid w:val="00FF638C"/>
    <w:rsid w:val="00FF6778"/>
    <w:rsid w:val="00FF6DAF"/>
    <w:rsid w:val="00FF6EF1"/>
    <w:rsid w:val="00FF7439"/>
    <w:rsid w:val="00FF7C68"/>
    <w:rsid w:val="00FF7D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F3F96"/>
  <w15:docId w15:val="{5B793D9D-8492-43D9-8250-94AE6E74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50A5"/>
    <w:rPr>
      <w:sz w:val="24"/>
      <w:szCs w:val="24"/>
      <w:lang w:eastAsia="en-US"/>
    </w:rPr>
  </w:style>
  <w:style w:type="paragraph" w:styleId="Pealkiri1">
    <w:name w:val="heading 1"/>
    <w:basedOn w:val="Normaallaad"/>
    <w:next w:val="Normaallaad"/>
    <w:link w:val="Pealkiri1Mrk"/>
    <w:uiPriority w:val="9"/>
    <w:qFormat/>
    <w:rsid w:val="003D50A5"/>
    <w:pPr>
      <w:keepNext/>
      <w:jc w:val="both"/>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3D50A5"/>
    <w:pPr>
      <w:keepNext/>
      <w:tabs>
        <w:tab w:val="left" w:pos="720"/>
      </w:tabs>
      <w:autoSpaceDE w:val="0"/>
      <w:autoSpaceDN w:val="0"/>
      <w:adjustRightInd w:val="0"/>
      <w:ind w:right="18"/>
      <w:jc w:val="both"/>
      <w:outlineLvl w:val="1"/>
    </w:pPr>
    <w:rPr>
      <w:rFonts w:ascii="Cambria" w:hAnsi="Cambria"/>
      <w:b/>
      <w:bCs/>
      <w:i/>
      <w:iCs/>
      <w:sz w:val="28"/>
      <w:szCs w:val="28"/>
    </w:rPr>
  </w:style>
  <w:style w:type="paragraph" w:styleId="Pealkiri3">
    <w:name w:val="heading 3"/>
    <w:basedOn w:val="Normaallaad"/>
    <w:next w:val="Normaallaad"/>
    <w:link w:val="Pealkiri3Mrk"/>
    <w:uiPriority w:val="9"/>
    <w:qFormat/>
    <w:rsid w:val="00357315"/>
    <w:pPr>
      <w:keepNext/>
      <w:spacing w:before="240" w:after="60"/>
      <w:outlineLvl w:val="2"/>
    </w:pPr>
    <w:rPr>
      <w:rFonts w:ascii="Cambria" w:hAnsi="Cambria"/>
      <w:b/>
      <w:bCs/>
      <w:sz w:val="26"/>
      <w:szCs w:val="26"/>
    </w:rPr>
  </w:style>
  <w:style w:type="paragraph" w:styleId="Pealkiri4">
    <w:name w:val="heading 4"/>
    <w:basedOn w:val="Normaallaad"/>
    <w:next w:val="Normaallaad"/>
    <w:link w:val="Pealkiri4Mrk"/>
    <w:uiPriority w:val="9"/>
    <w:semiHidden/>
    <w:unhideWhenUsed/>
    <w:qFormat/>
    <w:rsid w:val="00C2166D"/>
    <w:pPr>
      <w:keepNext/>
      <w:keepLines/>
      <w:spacing w:before="4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qFormat/>
    <w:rsid w:val="00AE14F2"/>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3D50A5"/>
    <w:rPr>
      <w:rFonts w:ascii="Cambria" w:hAnsi="Cambria" w:cs="Times New Roman"/>
      <w:b/>
      <w:kern w:val="32"/>
      <w:sz w:val="32"/>
      <w:lang w:val="en-GB" w:eastAsia="en-US"/>
    </w:rPr>
  </w:style>
  <w:style w:type="character" w:customStyle="1" w:styleId="Pealkiri2Mrk">
    <w:name w:val="Pealkiri 2 Märk"/>
    <w:basedOn w:val="Liguvaikefont"/>
    <w:link w:val="Pealkiri2"/>
    <w:uiPriority w:val="9"/>
    <w:semiHidden/>
    <w:locked/>
    <w:rsid w:val="003D50A5"/>
    <w:rPr>
      <w:rFonts w:ascii="Cambria" w:hAnsi="Cambria" w:cs="Times New Roman"/>
      <w:b/>
      <w:i/>
      <w:sz w:val="28"/>
      <w:lang w:val="en-GB" w:eastAsia="en-US"/>
    </w:rPr>
  </w:style>
  <w:style w:type="character" w:customStyle="1" w:styleId="Pealkiri3Mrk">
    <w:name w:val="Pealkiri 3 Märk"/>
    <w:basedOn w:val="Liguvaikefont"/>
    <w:link w:val="Pealkiri3"/>
    <w:uiPriority w:val="9"/>
    <w:semiHidden/>
    <w:locked/>
    <w:rsid w:val="003D50A5"/>
    <w:rPr>
      <w:rFonts w:ascii="Cambria" w:hAnsi="Cambria" w:cs="Times New Roman"/>
      <w:b/>
      <w:sz w:val="26"/>
      <w:lang w:val="en-GB" w:eastAsia="en-US"/>
    </w:rPr>
  </w:style>
  <w:style w:type="character" w:customStyle="1" w:styleId="Pealkiri5Mrk">
    <w:name w:val="Pealkiri 5 Märk"/>
    <w:basedOn w:val="Liguvaikefont"/>
    <w:link w:val="Pealkiri5"/>
    <w:uiPriority w:val="9"/>
    <w:semiHidden/>
    <w:locked/>
    <w:rsid w:val="003D50A5"/>
    <w:rPr>
      <w:rFonts w:ascii="Calibri" w:hAnsi="Calibri" w:cs="Times New Roman"/>
      <w:b/>
      <w:i/>
      <w:sz w:val="26"/>
      <w:lang w:val="en-GB" w:eastAsia="en-US"/>
    </w:rPr>
  </w:style>
  <w:style w:type="paragraph" w:styleId="Allmrkusetekst">
    <w:name w:val="footnote text"/>
    <w:aliases w:val="Footnote Text Char1,Footnote Text Char1 Char,Footnote Text Char Char Char,Fußnote,Schriftart: 9 pt,Schriftart: 8 pt,Fußnotentext Char,Fußnote Char,Schriftart: 9 pt Char,Schriftart: 10 pt Char,Schriftart: 8 pt Char,Schriftart: 10 pt"/>
    <w:basedOn w:val="Normaallaad"/>
    <w:link w:val="AllmrkusetekstMrk"/>
    <w:uiPriority w:val="99"/>
    <w:qFormat/>
    <w:rsid w:val="003D50A5"/>
    <w:rPr>
      <w:sz w:val="20"/>
      <w:szCs w:val="20"/>
    </w:rPr>
  </w:style>
  <w:style w:type="character" w:customStyle="1" w:styleId="AllmrkusetekstMrk">
    <w:name w:val="Allmärkuse tekst Märk"/>
    <w:aliases w:val="Footnote Text Char1 Märk,Footnote Text Char1 Char Märk,Footnote Text Char Char Char Märk,Fußnote Märk,Schriftart: 9 pt Märk,Schriftart: 8 pt Märk,Fußnotentext Char Märk,Fußnote Char Märk,Schriftart: 9 pt Char Märk"/>
    <w:basedOn w:val="Liguvaikefont"/>
    <w:link w:val="Allmrkusetekst"/>
    <w:uiPriority w:val="99"/>
    <w:locked/>
    <w:rsid w:val="003D50A5"/>
    <w:rPr>
      <w:rFonts w:cs="Times New Roman"/>
      <w:sz w:val="20"/>
      <w:lang w:val="en-GB" w:eastAsia="en-US"/>
    </w:rPr>
  </w:style>
  <w:style w:type="character" w:styleId="Allmrkuseviide">
    <w:name w:val="footnote reference"/>
    <w:aliases w:val="Footnote Reference Superscript,BVI fnr,Footnote symbol,Footnote symboFußnotenzeichen,Footnote sign,Footnote Reference text,SUPERS,Footnote reference number,note TESI,-E Fußnotenzeichen,number,(Footnote Reference),stylish,cal,callout"/>
    <w:basedOn w:val="Liguvaikefont"/>
    <w:link w:val="BVIfnr"/>
    <w:uiPriority w:val="99"/>
    <w:qFormat/>
    <w:rsid w:val="003D50A5"/>
    <w:rPr>
      <w:rFonts w:cs="Times New Roman"/>
      <w:vertAlign w:val="superscript"/>
    </w:rPr>
  </w:style>
  <w:style w:type="paragraph" w:styleId="Normaallaadveeb">
    <w:name w:val="Normal (Web)"/>
    <w:basedOn w:val="Normaallaad"/>
    <w:uiPriority w:val="99"/>
    <w:rsid w:val="003D50A5"/>
    <w:pPr>
      <w:spacing w:before="100" w:beforeAutospacing="1" w:after="100" w:afterAutospacing="1"/>
    </w:pPr>
    <w:rPr>
      <w:color w:val="000000"/>
    </w:rPr>
  </w:style>
  <w:style w:type="paragraph" w:styleId="Kehatekst">
    <w:name w:val="Body Text"/>
    <w:basedOn w:val="Normaallaad"/>
    <w:link w:val="KehatekstMrk"/>
    <w:uiPriority w:val="99"/>
    <w:rsid w:val="003D50A5"/>
    <w:pPr>
      <w:tabs>
        <w:tab w:val="left" w:pos="720"/>
      </w:tabs>
      <w:autoSpaceDE w:val="0"/>
      <w:autoSpaceDN w:val="0"/>
      <w:adjustRightInd w:val="0"/>
      <w:ind w:right="18"/>
      <w:jc w:val="both"/>
    </w:pPr>
  </w:style>
  <w:style w:type="character" w:customStyle="1" w:styleId="KehatekstMrk">
    <w:name w:val="Kehatekst Märk"/>
    <w:basedOn w:val="Liguvaikefont"/>
    <w:link w:val="Kehatekst"/>
    <w:uiPriority w:val="99"/>
    <w:semiHidden/>
    <w:locked/>
    <w:rsid w:val="003D50A5"/>
    <w:rPr>
      <w:rFonts w:cs="Times New Roman"/>
      <w:sz w:val="24"/>
      <w:lang w:val="en-GB" w:eastAsia="en-US"/>
    </w:rPr>
  </w:style>
  <w:style w:type="character" w:styleId="Hperlink">
    <w:name w:val="Hyperlink"/>
    <w:basedOn w:val="Liguvaikefont"/>
    <w:uiPriority w:val="99"/>
    <w:rsid w:val="004134C9"/>
    <w:rPr>
      <w:rFonts w:cs="Times New Roman"/>
      <w:color w:val="0000FF"/>
      <w:u w:val="single"/>
    </w:rPr>
  </w:style>
  <w:style w:type="paragraph" w:styleId="Pis">
    <w:name w:val="header"/>
    <w:basedOn w:val="Normaallaad"/>
    <w:link w:val="PisMrk"/>
    <w:uiPriority w:val="99"/>
    <w:rsid w:val="000806B9"/>
    <w:pPr>
      <w:tabs>
        <w:tab w:val="center" w:pos="4703"/>
        <w:tab w:val="right" w:pos="9406"/>
      </w:tabs>
    </w:pPr>
  </w:style>
  <w:style w:type="character" w:customStyle="1" w:styleId="PisMrk">
    <w:name w:val="Päis Märk"/>
    <w:basedOn w:val="Liguvaikefont"/>
    <w:link w:val="Pis"/>
    <w:uiPriority w:val="99"/>
    <w:locked/>
    <w:rsid w:val="003D50A5"/>
    <w:rPr>
      <w:rFonts w:cs="Times New Roman"/>
      <w:sz w:val="24"/>
      <w:lang w:val="en-GB" w:eastAsia="en-US"/>
    </w:rPr>
  </w:style>
  <w:style w:type="paragraph" w:styleId="Jalus">
    <w:name w:val="footer"/>
    <w:basedOn w:val="Normaallaad"/>
    <w:link w:val="JalusMrk"/>
    <w:uiPriority w:val="99"/>
    <w:rsid w:val="000806B9"/>
    <w:pPr>
      <w:tabs>
        <w:tab w:val="center" w:pos="4703"/>
        <w:tab w:val="right" w:pos="9406"/>
      </w:tabs>
    </w:pPr>
  </w:style>
  <w:style w:type="character" w:customStyle="1" w:styleId="JalusMrk">
    <w:name w:val="Jalus Märk"/>
    <w:basedOn w:val="Liguvaikefont"/>
    <w:link w:val="Jalus"/>
    <w:uiPriority w:val="99"/>
    <w:locked/>
    <w:rsid w:val="003D50A5"/>
    <w:rPr>
      <w:rFonts w:cs="Times New Roman"/>
      <w:sz w:val="24"/>
      <w:lang w:val="en-GB" w:eastAsia="en-US"/>
    </w:rPr>
  </w:style>
  <w:style w:type="paragraph" w:styleId="Taandegakehatekst">
    <w:name w:val="Body Text Indent"/>
    <w:basedOn w:val="Normaallaad"/>
    <w:link w:val="TaandegakehatekstMrk"/>
    <w:uiPriority w:val="99"/>
    <w:rsid w:val="009B7922"/>
    <w:pPr>
      <w:spacing w:after="120"/>
      <w:ind w:left="283"/>
    </w:pPr>
  </w:style>
  <w:style w:type="character" w:customStyle="1" w:styleId="TaandegakehatekstMrk">
    <w:name w:val="Taandega kehatekst Märk"/>
    <w:basedOn w:val="Liguvaikefont"/>
    <w:link w:val="Taandegakehatekst"/>
    <w:uiPriority w:val="99"/>
    <w:semiHidden/>
    <w:locked/>
    <w:rsid w:val="003D50A5"/>
    <w:rPr>
      <w:rFonts w:cs="Times New Roman"/>
      <w:sz w:val="24"/>
      <w:lang w:val="en-GB" w:eastAsia="en-US"/>
    </w:rPr>
  </w:style>
  <w:style w:type="paragraph" w:styleId="Kehatekst2">
    <w:name w:val="Body Text 2"/>
    <w:basedOn w:val="Normaallaad"/>
    <w:link w:val="Kehatekst2Mrk"/>
    <w:uiPriority w:val="99"/>
    <w:rsid w:val="00357315"/>
    <w:pPr>
      <w:spacing w:after="120" w:line="480" w:lineRule="auto"/>
    </w:pPr>
  </w:style>
  <w:style w:type="character" w:customStyle="1" w:styleId="Kehatekst2Mrk">
    <w:name w:val="Kehatekst 2 Märk"/>
    <w:basedOn w:val="Liguvaikefont"/>
    <w:link w:val="Kehatekst2"/>
    <w:uiPriority w:val="99"/>
    <w:semiHidden/>
    <w:locked/>
    <w:rsid w:val="003D50A5"/>
    <w:rPr>
      <w:rFonts w:cs="Times New Roman"/>
      <w:sz w:val="24"/>
      <w:lang w:val="en-GB" w:eastAsia="en-US"/>
    </w:rPr>
  </w:style>
  <w:style w:type="character" w:customStyle="1" w:styleId="spelle">
    <w:name w:val="spelle"/>
    <w:uiPriority w:val="99"/>
    <w:rsid w:val="009D67AE"/>
  </w:style>
  <w:style w:type="paragraph" w:customStyle="1" w:styleId="western">
    <w:name w:val="western"/>
    <w:basedOn w:val="Normaallaad"/>
    <w:uiPriority w:val="99"/>
    <w:rsid w:val="00DB7EE8"/>
    <w:pPr>
      <w:spacing w:before="100" w:beforeAutospacing="1" w:after="100" w:afterAutospacing="1"/>
    </w:pPr>
    <w:rPr>
      <w:color w:val="000000"/>
      <w:lang w:eastAsia="et-EE"/>
    </w:rPr>
  </w:style>
  <w:style w:type="table" w:styleId="Kontuurtabel">
    <w:name w:val="Table Grid"/>
    <w:basedOn w:val="Normaaltabel"/>
    <w:uiPriority w:val="59"/>
    <w:rsid w:val="00F2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2214BF"/>
  </w:style>
  <w:style w:type="paragraph" w:styleId="Jutumullitekst">
    <w:name w:val="Balloon Text"/>
    <w:basedOn w:val="Normaallaad"/>
    <w:link w:val="JutumullitekstMrk"/>
    <w:uiPriority w:val="99"/>
    <w:semiHidden/>
    <w:rsid w:val="002E6986"/>
    <w:rPr>
      <w:rFonts w:ascii="Tahoma" w:hAnsi="Tahoma"/>
      <w:sz w:val="16"/>
      <w:szCs w:val="16"/>
    </w:rPr>
  </w:style>
  <w:style w:type="character" w:customStyle="1" w:styleId="JutumullitekstMrk">
    <w:name w:val="Jutumullitekst Märk"/>
    <w:basedOn w:val="Liguvaikefont"/>
    <w:link w:val="Jutumullitekst"/>
    <w:uiPriority w:val="99"/>
    <w:semiHidden/>
    <w:locked/>
    <w:rsid w:val="003D50A5"/>
    <w:rPr>
      <w:rFonts w:ascii="Tahoma" w:hAnsi="Tahoma" w:cs="Times New Roman"/>
      <w:sz w:val="16"/>
      <w:lang w:val="en-GB" w:eastAsia="en-US"/>
    </w:rPr>
  </w:style>
  <w:style w:type="character" w:styleId="Lehekljenumber">
    <w:name w:val="page number"/>
    <w:basedOn w:val="Liguvaikefont"/>
    <w:uiPriority w:val="99"/>
    <w:rsid w:val="00E97CE0"/>
    <w:rPr>
      <w:rFonts w:cs="Times New Roman"/>
    </w:rPr>
  </w:style>
  <w:style w:type="character" w:styleId="Kommentaariviide">
    <w:name w:val="annotation reference"/>
    <w:basedOn w:val="Liguvaikefont"/>
    <w:uiPriority w:val="99"/>
    <w:semiHidden/>
    <w:rsid w:val="00A82A0D"/>
    <w:rPr>
      <w:rFonts w:cs="Times New Roman"/>
      <w:sz w:val="16"/>
    </w:rPr>
  </w:style>
  <w:style w:type="paragraph" w:styleId="Kommentaaritekst">
    <w:name w:val="annotation text"/>
    <w:basedOn w:val="Normaallaad"/>
    <w:link w:val="KommentaaritekstMrk"/>
    <w:uiPriority w:val="99"/>
    <w:rsid w:val="00A82A0D"/>
    <w:rPr>
      <w:sz w:val="20"/>
      <w:szCs w:val="20"/>
    </w:rPr>
  </w:style>
  <w:style w:type="character" w:customStyle="1" w:styleId="KommentaaritekstMrk">
    <w:name w:val="Kommentaari tekst Märk"/>
    <w:basedOn w:val="Liguvaikefont"/>
    <w:link w:val="Kommentaaritekst"/>
    <w:uiPriority w:val="99"/>
    <w:locked/>
    <w:rsid w:val="003D50A5"/>
    <w:rPr>
      <w:rFonts w:cs="Times New Roman"/>
      <w:sz w:val="20"/>
      <w:lang w:val="en-GB" w:eastAsia="en-US"/>
    </w:rPr>
  </w:style>
  <w:style w:type="paragraph" w:styleId="Kommentaariteema">
    <w:name w:val="annotation subject"/>
    <w:basedOn w:val="Kommentaaritekst"/>
    <w:next w:val="Kommentaaritekst"/>
    <w:link w:val="KommentaariteemaMrk"/>
    <w:uiPriority w:val="99"/>
    <w:semiHidden/>
    <w:rsid w:val="00A82A0D"/>
    <w:rPr>
      <w:b/>
      <w:bCs/>
    </w:rPr>
  </w:style>
  <w:style w:type="character" w:customStyle="1" w:styleId="KommentaariteemaMrk">
    <w:name w:val="Kommentaari teema Märk"/>
    <w:basedOn w:val="KommentaaritekstMrk"/>
    <w:link w:val="Kommentaariteema"/>
    <w:uiPriority w:val="99"/>
    <w:semiHidden/>
    <w:locked/>
    <w:rsid w:val="003D50A5"/>
    <w:rPr>
      <w:rFonts w:cs="Times New Roman"/>
      <w:b/>
      <w:sz w:val="20"/>
      <w:lang w:val="en-GB" w:eastAsia="en-US"/>
    </w:rPr>
  </w:style>
  <w:style w:type="paragraph" w:customStyle="1" w:styleId="Loetelu">
    <w:name w:val="Loetelu"/>
    <w:basedOn w:val="Kehatekst"/>
    <w:rsid w:val="00FD47B8"/>
    <w:pPr>
      <w:numPr>
        <w:numId w:val="1"/>
      </w:numPr>
      <w:tabs>
        <w:tab w:val="clear" w:pos="720"/>
      </w:tabs>
      <w:autoSpaceDE/>
      <w:autoSpaceDN/>
      <w:adjustRightInd/>
      <w:spacing w:before="120"/>
      <w:ind w:left="720" w:right="0" w:hanging="360"/>
    </w:pPr>
    <w:rPr>
      <w:szCs w:val="20"/>
    </w:rPr>
  </w:style>
  <w:style w:type="paragraph" w:customStyle="1" w:styleId="LaadLoeteluPaks">
    <w:name w:val="Laad Loetelu + Paks"/>
    <w:basedOn w:val="Loetelu"/>
    <w:uiPriority w:val="99"/>
    <w:rsid w:val="00FD47B8"/>
    <w:pPr>
      <w:spacing w:before="0"/>
    </w:pPr>
    <w:rPr>
      <w:b/>
      <w:bCs/>
    </w:rPr>
  </w:style>
  <w:style w:type="paragraph" w:styleId="Loendilik">
    <w:name w:val="List Paragraph"/>
    <w:basedOn w:val="Normaallaad"/>
    <w:uiPriority w:val="34"/>
    <w:qFormat/>
    <w:rsid w:val="00F41C69"/>
    <w:pPr>
      <w:spacing w:after="200" w:line="276" w:lineRule="auto"/>
      <w:ind w:left="720"/>
      <w:contextualSpacing/>
    </w:pPr>
    <w:rPr>
      <w:rFonts w:ascii="Calibri" w:hAnsi="Calibri"/>
      <w:sz w:val="22"/>
      <w:szCs w:val="22"/>
      <w:lang w:eastAsia="et-EE"/>
    </w:rPr>
  </w:style>
  <w:style w:type="paragraph" w:styleId="Vahedeta">
    <w:name w:val="No Spacing"/>
    <w:uiPriority w:val="1"/>
    <w:qFormat/>
    <w:rsid w:val="00954C54"/>
    <w:rPr>
      <w:rFonts w:ascii="Calibri" w:hAnsi="Calibri"/>
      <w:sz w:val="22"/>
      <w:szCs w:val="22"/>
    </w:rPr>
  </w:style>
  <w:style w:type="character" w:customStyle="1" w:styleId="tyhik">
    <w:name w:val="tyhik"/>
    <w:rsid w:val="007D6EF9"/>
  </w:style>
  <w:style w:type="paragraph" w:customStyle="1" w:styleId="Default">
    <w:name w:val="Default"/>
    <w:rsid w:val="00314565"/>
    <w:pPr>
      <w:autoSpaceDE w:val="0"/>
      <w:autoSpaceDN w:val="0"/>
      <w:adjustRightInd w:val="0"/>
    </w:pPr>
    <w:rPr>
      <w:color w:val="000000"/>
      <w:sz w:val="24"/>
      <w:szCs w:val="24"/>
    </w:rPr>
  </w:style>
  <w:style w:type="character" w:customStyle="1" w:styleId="sf8bfa2bc">
    <w:name w:val="sf8bfa2bc"/>
    <w:rsid w:val="00933D71"/>
  </w:style>
  <w:style w:type="character" w:customStyle="1" w:styleId="s6b621b36">
    <w:name w:val="s6b621b36"/>
    <w:rsid w:val="00933D71"/>
  </w:style>
  <w:style w:type="character" w:customStyle="1" w:styleId="mm">
    <w:name w:val="mm"/>
    <w:rsid w:val="006A507B"/>
  </w:style>
  <w:style w:type="character" w:styleId="Tugev">
    <w:name w:val="Strong"/>
    <w:basedOn w:val="Liguvaikefont"/>
    <w:uiPriority w:val="22"/>
    <w:qFormat/>
    <w:rsid w:val="00CB4F5E"/>
    <w:rPr>
      <w:rFonts w:ascii="Times New Roman" w:hAnsi="Times New Roman" w:cs="Times New Roman"/>
      <w:b/>
    </w:rPr>
  </w:style>
  <w:style w:type="character" w:styleId="Klastatudhperlink">
    <w:name w:val="FollowedHyperlink"/>
    <w:basedOn w:val="Liguvaikefont"/>
    <w:uiPriority w:val="99"/>
    <w:semiHidden/>
    <w:unhideWhenUsed/>
    <w:rsid w:val="00414C02"/>
    <w:rPr>
      <w:rFonts w:cs="Times New Roman"/>
      <w:color w:val="800080"/>
      <w:u w:val="single"/>
    </w:rPr>
  </w:style>
  <w:style w:type="paragraph" w:customStyle="1" w:styleId="CM1">
    <w:name w:val="CM1"/>
    <w:basedOn w:val="Default"/>
    <w:next w:val="Default"/>
    <w:uiPriority w:val="99"/>
    <w:rsid w:val="00E20A08"/>
    <w:rPr>
      <w:rFonts w:ascii="EUAlbertina" w:hAnsi="EUAlbertina"/>
      <w:color w:val="auto"/>
    </w:rPr>
  </w:style>
  <w:style w:type="paragraph" w:customStyle="1" w:styleId="CM3">
    <w:name w:val="CM3"/>
    <w:basedOn w:val="Default"/>
    <w:next w:val="Default"/>
    <w:uiPriority w:val="99"/>
    <w:rsid w:val="00E20A08"/>
    <w:rPr>
      <w:rFonts w:ascii="EUAlbertina" w:hAnsi="EUAlbertina"/>
      <w:color w:val="auto"/>
    </w:rPr>
  </w:style>
  <w:style w:type="paragraph" w:customStyle="1" w:styleId="CM4">
    <w:name w:val="CM4"/>
    <w:basedOn w:val="Default"/>
    <w:next w:val="Default"/>
    <w:uiPriority w:val="99"/>
    <w:rsid w:val="00E20A08"/>
    <w:rPr>
      <w:rFonts w:ascii="EUAlbertina" w:hAnsi="EUAlbertina"/>
      <w:color w:val="auto"/>
    </w:rPr>
  </w:style>
  <w:style w:type="character" w:styleId="Rhutus">
    <w:name w:val="Emphasis"/>
    <w:basedOn w:val="Liguvaikefont"/>
    <w:uiPriority w:val="20"/>
    <w:qFormat/>
    <w:rsid w:val="002D3AB0"/>
    <w:rPr>
      <w:rFonts w:cs="Times New Roman"/>
      <w:i/>
    </w:rPr>
  </w:style>
  <w:style w:type="paragraph" w:styleId="Redaktsioon">
    <w:name w:val="Revision"/>
    <w:hidden/>
    <w:uiPriority w:val="99"/>
    <w:semiHidden/>
    <w:rsid w:val="00B5636F"/>
    <w:rPr>
      <w:sz w:val="24"/>
      <w:szCs w:val="24"/>
      <w:lang w:val="en-GB" w:eastAsia="en-US"/>
    </w:rPr>
  </w:style>
  <w:style w:type="paragraph" w:customStyle="1" w:styleId="rtejustify">
    <w:name w:val="rtejustify"/>
    <w:basedOn w:val="Normaallaad"/>
    <w:rsid w:val="00303FB8"/>
    <w:pPr>
      <w:textAlignment w:val="baseline"/>
    </w:pPr>
    <w:rPr>
      <w:lang w:eastAsia="et-EE"/>
    </w:rPr>
  </w:style>
  <w:style w:type="paragraph" w:styleId="Pealdis">
    <w:name w:val="caption"/>
    <w:basedOn w:val="Normaallaad"/>
    <w:next w:val="Normaallaad"/>
    <w:uiPriority w:val="35"/>
    <w:unhideWhenUsed/>
    <w:qFormat/>
    <w:rsid w:val="00D8514F"/>
    <w:pPr>
      <w:spacing w:after="120"/>
      <w:jc w:val="both"/>
    </w:pPr>
    <w:rPr>
      <w:rFonts w:ascii="Calibri" w:hAnsi="Calibri"/>
      <w:b/>
      <w:bCs/>
      <w:color w:val="4F81BD"/>
      <w:sz w:val="18"/>
      <w:szCs w:val="18"/>
    </w:rPr>
  </w:style>
  <w:style w:type="character" w:customStyle="1" w:styleId="apple-style-span">
    <w:name w:val="apple-style-span"/>
    <w:basedOn w:val="Liguvaikefont"/>
    <w:rsid w:val="00D6540A"/>
    <w:rPr>
      <w:rFonts w:cs="Times New Roman"/>
    </w:rPr>
  </w:style>
  <w:style w:type="character" w:customStyle="1" w:styleId="bold">
    <w:name w:val="bold"/>
    <w:basedOn w:val="Liguvaikefont"/>
    <w:rsid w:val="00D42CC2"/>
    <w:rPr>
      <w:b/>
      <w:bCs/>
    </w:rPr>
  </w:style>
  <w:style w:type="paragraph" w:customStyle="1" w:styleId="normal2">
    <w:name w:val="normal2"/>
    <w:basedOn w:val="Normaallaad"/>
    <w:rsid w:val="00D42CC2"/>
    <w:pPr>
      <w:spacing w:before="120" w:line="312" w:lineRule="atLeast"/>
      <w:jc w:val="both"/>
    </w:pPr>
    <w:rPr>
      <w:lang w:eastAsia="et-EE"/>
    </w:rPr>
  </w:style>
  <w:style w:type="paragraph" w:customStyle="1" w:styleId="doc-ti">
    <w:name w:val="doc-ti"/>
    <w:basedOn w:val="Normaallaad"/>
    <w:rsid w:val="00D05339"/>
    <w:pPr>
      <w:spacing w:before="240" w:after="120"/>
      <w:jc w:val="center"/>
    </w:pPr>
    <w:rPr>
      <w:b/>
      <w:bCs/>
      <w:lang w:eastAsia="et-EE"/>
    </w:rPr>
  </w:style>
  <w:style w:type="character" w:customStyle="1" w:styleId="n">
    <w:name w:val="n"/>
    <w:rsid w:val="00904517"/>
  </w:style>
  <w:style w:type="character" w:styleId="Lahendamatamainimine">
    <w:name w:val="Unresolved Mention"/>
    <w:basedOn w:val="Liguvaikefont"/>
    <w:uiPriority w:val="99"/>
    <w:semiHidden/>
    <w:unhideWhenUsed/>
    <w:rsid w:val="00693799"/>
    <w:rPr>
      <w:color w:val="605E5C"/>
      <w:shd w:val="clear" w:color="auto" w:fill="E1DFDD"/>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allaad"/>
    <w:link w:val="Allmrkuseviide"/>
    <w:uiPriority w:val="99"/>
    <w:rsid w:val="006D4F88"/>
    <w:pPr>
      <w:spacing w:after="160" w:line="240" w:lineRule="exact"/>
    </w:pPr>
    <w:rPr>
      <w:sz w:val="20"/>
      <w:szCs w:val="20"/>
      <w:vertAlign w:val="superscript"/>
      <w:lang w:eastAsia="et-EE"/>
    </w:rPr>
  </w:style>
  <w:style w:type="character" w:customStyle="1" w:styleId="Pealkiri4Mrk">
    <w:name w:val="Pealkiri 4 Märk"/>
    <w:basedOn w:val="Liguvaikefont"/>
    <w:link w:val="Pealkiri4"/>
    <w:uiPriority w:val="9"/>
    <w:semiHidden/>
    <w:rsid w:val="00C2166D"/>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284">
      <w:bodyDiv w:val="1"/>
      <w:marLeft w:val="0"/>
      <w:marRight w:val="0"/>
      <w:marTop w:val="0"/>
      <w:marBottom w:val="0"/>
      <w:divBdr>
        <w:top w:val="none" w:sz="0" w:space="0" w:color="auto"/>
        <w:left w:val="none" w:sz="0" w:space="0" w:color="auto"/>
        <w:bottom w:val="none" w:sz="0" w:space="0" w:color="auto"/>
        <w:right w:val="none" w:sz="0" w:space="0" w:color="auto"/>
      </w:divBdr>
    </w:div>
    <w:div w:id="5906231">
      <w:bodyDiv w:val="1"/>
      <w:marLeft w:val="0"/>
      <w:marRight w:val="0"/>
      <w:marTop w:val="0"/>
      <w:marBottom w:val="0"/>
      <w:divBdr>
        <w:top w:val="none" w:sz="0" w:space="0" w:color="auto"/>
        <w:left w:val="none" w:sz="0" w:space="0" w:color="auto"/>
        <w:bottom w:val="none" w:sz="0" w:space="0" w:color="auto"/>
        <w:right w:val="none" w:sz="0" w:space="0" w:color="auto"/>
      </w:divBdr>
    </w:div>
    <w:div w:id="106700331">
      <w:bodyDiv w:val="1"/>
      <w:marLeft w:val="390"/>
      <w:marRight w:val="390"/>
      <w:marTop w:val="0"/>
      <w:marBottom w:val="0"/>
      <w:divBdr>
        <w:top w:val="none" w:sz="0" w:space="0" w:color="auto"/>
        <w:left w:val="none" w:sz="0" w:space="0" w:color="auto"/>
        <w:bottom w:val="none" w:sz="0" w:space="0" w:color="auto"/>
        <w:right w:val="none" w:sz="0" w:space="0" w:color="auto"/>
      </w:divBdr>
    </w:div>
    <w:div w:id="135340006">
      <w:bodyDiv w:val="1"/>
      <w:marLeft w:val="0"/>
      <w:marRight w:val="0"/>
      <w:marTop w:val="0"/>
      <w:marBottom w:val="0"/>
      <w:divBdr>
        <w:top w:val="none" w:sz="0" w:space="0" w:color="auto"/>
        <w:left w:val="none" w:sz="0" w:space="0" w:color="auto"/>
        <w:bottom w:val="none" w:sz="0" w:space="0" w:color="auto"/>
        <w:right w:val="none" w:sz="0" w:space="0" w:color="auto"/>
      </w:divBdr>
    </w:div>
    <w:div w:id="146476113">
      <w:bodyDiv w:val="1"/>
      <w:marLeft w:val="0"/>
      <w:marRight w:val="0"/>
      <w:marTop w:val="0"/>
      <w:marBottom w:val="0"/>
      <w:divBdr>
        <w:top w:val="none" w:sz="0" w:space="0" w:color="auto"/>
        <w:left w:val="none" w:sz="0" w:space="0" w:color="auto"/>
        <w:bottom w:val="none" w:sz="0" w:space="0" w:color="auto"/>
        <w:right w:val="none" w:sz="0" w:space="0" w:color="auto"/>
      </w:divBdr>
    </w:div>
    <w:div w:id="147407985">
      <w:bodyDiv w:val="1"/>
      <w:marLeft w:val="0"/>
      <w:marRight w:val="0"/>
      <w:marTop w:val="0"/>
      <w:marBottom w:val="0"/>
      <w:divBdr>
        <w:top w:val="none" w:sz="0" w:space="0" w:color="auto"/>
        <w:left w:val="none" w:sz="0" w:space="0" w:color="auto"/>
        <w:bottom w:val="none" w:sz="0" w:space="0" w:color="auto"/>
        <w:right w:val="none" w:sz="0" w:space="0" w:color="auto"/>
      </w:divBdr>
    </w:div>
    <w:div w:id="177504208">
      <w:bodyDiv w:val="1"/>
      <w:marLeft w:val="0"/>
      <w:marRight w:val="0"/>
      <w:marTop w:val="0"/>
      <w:marBottom w:val="0"/>
      <w:divBdr>
        <w:top w:val="none" w:sz="0" w:space="0" w:color="auto"/>
        <w:left w:val="none" w:sz="0" w:space="0" w:color="auto"/>
        <w:bottom w:val="none" w:sz="0" w:space="0" w:color="auto"/>
        <w:right w:val="none" w:sz="0" w:space="0" w:color="auto"/>
      </w:divBdr>
    </w:div>
    <w:div w:id="193619784">
      <w:bodyDiv w:val="1"/>
      <w:marLeft w:val="0"/>
      <w:marRight w:val="0"/>
      <w:marTop w:val="0"/>
      <w:marBottom w:val="0"/>
      <w:divBdr>
        <w:top w:val="none" w:sz="0" w:space="0" w:color="auto"/>
        <w:left w:val="none" w:sz="0" w:space="0" w:color="auto"/>
        <w:bottom w:val="none" w:sz="0" w:space="0" w:color="auto"/>
        <w:right w:val="none" w:sz="0" w:space="0" w:color="auto"/>
      </w:divBdr>
      <w:divsChild>
        <w:div w:id="1443303212">
          <w:marLeft w:val="547"/>
          <w:marRight w:val="0"/>
          <w:marTop w:val="77"/>
          <w:marBottom w:val="0"/>
          <w:divBdr>
            <w:top w:val="none" w:sz="0" w:space="0" w:color="auto"/>
            <w:left w:val="none" w:sz="0" w:space="0" w:color="auto"/>
            <w:bottom w:val="none" w:sz="0" w:space="0" w:color="auto"/>
            <w:right w:val="none" w:sz="0" w:space="0" w:color="auto"/>
          </w:divBdr>
        </w:div>
      </w:divsChild>
    </w:div>
    <w:div w:id="204296869">
      <w:bodyDiv w:val="1"/>
      <w:marLeft w:val="0"/>
      <w:marRight w:val="0"/>
      <w:marTop w:val="0"/>
      <w:marBottom w:val="0"/>
      <w:divBdr>
        <w:top w:val="none" w:sz="0" w:space="0" w:color="auto"/>
        <w:left w:val="none" w:sz="0" w:space="0" w:color="auto"/>
        <w:bottom w:val="none" w:sz="0" w:space="0" w:color="auto"/>
        <w:right w:val="none" w:sz="0" w:space="0" w:color="auto"/>
      </w:divBdr>
    </w:div>
    <w:div w:id="234629438">
      <w:bodyDiv w:val="1"/>
      <w:marLeft w:val="0"/>
      <w:marRight w:val="0"/>
      <w:marTop w:val="0"/>
      <w:marBottom w:val="0"/>
      <w:divBdr>
        <w:top w:val="none" w:sz="0" w:space="0" w:color="auto"/>
        <w:left w:val="none" w:sz="0" w:space="0" w:color="auto"/>
        <w:bottom w:val="none" w:sz="0" w:space="0" w:color="auto"/>
        <w:right w:val="none" w:sz="0" w:space="0" w:color="auto"/>
      </w:divBdr>
    </w:div>
    <w:div w:id="265116113">
      <w:bodyDiv w:val="1"/>
      <w:marLeft w:val="0"/>
      <w:marRight w:val="0"/>
      <w:marTop w:val="0"/>
      <w:marBottom w:val="0"/>
      <w:divBdr>
        <w:top w:val="none" w:sz="0" w:space="0" w:color="auto"/>
        <w:left w:val="none" w:sz="0" w:space="0" w:color="auto"/>
        <w:bottom w:val="none" w:sz="0" w:space="0" w:color="auto"/>
        <w:right w:val="none" w:sz="0" w:space="0" w:color="auto"/>
      </w:divBdr>
    </w:div>
    <w:div w:id="316038308">
      <w:bodyDiv w:val="1"/>
      <w:marLeft w:val="0"/>
      <w:marRight w:val="0"/>
      <w:marTop w:val="0"/>
      <w:marBottom w:val="0"/>
      <w:divBdr>
        <w:top w:val="none" w:sz="0" w:space="0" w:color="auto"/>
        <w:left w:val="none" w:sz="0" w:space="0" w:color="auto"/>
        <w:bottom w:val="none" w:sz="0" w:space="0" w:color="auto"/>
        <w:right w:val="none" w:sz="0" w:space="0" w:color="auto"/>
      </w:divBdr>
      <w:divsChild>
        <w:div w:id="1525554819">
          <w:marLeft w:val="0"/>
          <w:marRight w:val="0"/>
          <w:marTop w:val="0"/>
          <w:marBottom w:val="0"/>
          <w:divBdr>
            <w:top w:val="none" w:sz="0" w:space="0" w:color="auto"/>
            <w:left w:val="none" w:sz="0" w:space="0" w:color="auto"/>
            <w:bottom w:val="none" w:sz="0" w:space="0" w:color="auto"/>
            <w:right w:val="none" w:sz="0" w:space="0" w:color="auto"/>
          </w:divBdr>
          <w:divsChild>
            <w:div w:id="1262645805">
              <w:marLeft w:val="0"/>
              <w:marRight w:val="0"/>
              <w:marTop w:val="0"/>
              <w:marBottom w:val="0"/>
              <w:divBdr>
                <w:top w:val="none" w:sz="0" w:space="0" w:color="auto"/>
                <w:left w:val="none" w:sz="0" w:space="0" w:color="auto"/>
                <w:bottom w:val="none" w:sz="0" w:space="0" w:color="auto"/>
                <w:right w:val="none" w:sz="0" w:space="0" w:color="auto"/>
              </w:divBdr>
              <w:divsChild>
                <w:div w:id="163084492">
                  <w:marLeft w:val="0"/>
                  <w:marRight w:val="0"/>
                  <w:marTop w:val="0"/>
                  <w:marBottom w:val="0"/>
                  <w:divBdr>
                    <w:top w:val="none" w:sz="0" w:space="0" w:color="auto"/>
                    <w:left w:val="none" w:sz="0" w:space="0" w:color="auto"/>
                    <w:bottom w:val="none" w:sz="0" w:space="0" w:color="auto"/>
                    <w:right w:val="none" w:sz="0" w:space="0" w:color="auto"/>
                  </w:divBdr>
                  <w:divsChild>
                    <w:div w:id="939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6441">
      <w:bodyDiv w:val="1"/>
      <w:marLeft w:val="0"/>
      <w:marRight w:val="0"/>
      <w:marTop w:val="0"/>
      <w:marBottom w:val="0"/>
      <w:divBdr>
        <w:top w:val="none" w:sz="0" w:space="0" w:color="auto"/>
        <w:left w:val="none" w:sz="0" w:space="0" w:color="auto"/>
        <w:bottom w:val="none" w:sz="0" w:space="0" w:color="auto"/>
        <w:right w:val="none" w:sz="0" w:space="0" w:color="auto"/>
      </w:divBdr>
    </w:div>
    <w:div w:id="352145991">
      <w:bodyDiv w:val="1"/>
      <w:marLeft w:val="0"/>
      <w:marRight w:val="0"/>
      <w:marTop w:val="0"/>
      <w:marBottom w:val="0"/>
      <w:divBdr>
        <w:top w:val="none" w:sz="0" w:space="0" w:color="auto"/>
        <w:left w:val="none" w:sz="0" w:space="0" w:color="auto"/>
        <w:bottom w:val="none" w:sz="0" w:space="0" w:color="auto"/>
        <w:right w:val="none" w:sz="0" w:space="0" w:color="auto"/>
      </w:divBdr>
      <w:divsChild>
        <w:div w:id="35353839">
          <w:marLeft w:val="0"/>
          <w:marRight w:val="0"/>
          <w:marTop w:val="0"/>
          <w:marBottom w:val="0"/>
          <w:divBdr>
            <w:top w:val="none" w:sz="0" w:space="0" w:color="auto"/>
            <w:left w:val="none" w:sz="0" w:space="0" w:color="auto"/>
            <w:bottom w:val="none" w:sz="0" w:space="0" w:color="auto"/>
            <w:right w:val="none" w:sz="0" w:space="0" w:color="auto"/>
          </w:divBdr>
          <w:divsChild>
            <w:div w:id="1675066433">
              <w:marLeft w:val="0"/>
              <w:marRight w:val="0"/>
              <w:marTop w:val="0"/>
              <w:marBottom w:val="0"/>
              <w:divBdr>
                <w:top w:val="none" w:sz="0" w:space="0" w:color="auto"/>
                <w:left w:val="none" w:sz="0" w:space="0" w:color="auto"/>
                <w:bottom w:val="none" w:sz="0" w:space="0" w:color="auto"/>
                <w:right w:val="none" w:sz="0" w:space="0" w:color="auto"/>
              </w:divBdr>
              <w:divsChild>
                <w:div w:id="1249001702">
                  <w:marLeft w:val="0"/>
                  <w:marRight w:val="0"/>
                  <w:marTop w:val="0"/>
                  <w:marBottom w:val="0"/>
                  <w:divBdr>
                    <w:top w:val="none" w:sz="0" w:space="0" w:color="auto"/>
                    <w:left w:val="none" w:sz="0" w:space="0" w:color="auto"/>
                    <w:bottom w:val="none" w:sz="0" w:space="0" w:color="auto"/>
                    <w:right w:val="none" w:sz="0" w:space="0" w:color="auto"/>
                  </w:divBdr>
                  <w:divsChild>
                    <w:div w:id="542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6688">
      <w:bodyDiv w:val="1"/>
      <w:marLeft w:val="0"/>
      <w:marRight w:val="0"/>
      <w:marTop w:val="0"/>
      <w:marBottom w:val="0"/>
      <w:divBdr>
        <w:top w:val="none" w:sz="0" w:space="0" w:color="auto"/>
        <w:left w:val="none" w:sz="0" w:space="0" w:color="auto"/>
        <w:bottom w:val="none" w:sz="0" w:space="0" w:color="auto"/>
        <w:right w:val="none" w:sz="0" w:space="0" w:color="auto"/>
      </w:divBdr>
    </w:div>
    <w:div w:id="475530690">
      <w:bodyDiv w:val="1"/>
      <w:marLeft w:val="0"/>
      <w:marRight w:val="0"/>
      <w:marTop w:val="0"/>
      <w:marBottom w:val="0"/>
      <w:divBdr>
        <w:top w:val="none" w:sz="0" w:space="0" w:color="auto"/>
        <w:left w:val="none" w:sz="0" w:space="0" w:color="auto"/>
        <w:bottom w:val="none" w:sz="0" w:space="0" w:color="auto"/>
        <w:right w:val="none" w:sz="0" w:space="0" w:color="auto"/>
      </w:divBdr>
    </w:div>
    <w:div w:id="484902239">
      <w:bodyDiv w:val="1"/>
      <w:marLeft w:val="0"/>
      <w:marRight w:val="0"/>
      <w:marTop w:val="0"/>
      <w:marBottom w:val="0"/>
      <w:divBdr>
        <w:top w:val="none" w:sz="0" w:space="0" w:color="auto"/>
        <w:left w:val="none" w:sz="0" w:space="0" w:color="auto"/>
        <w:bottom w:val="none" w:sz="0" w:space="0" w:color="auto"/>
        <w:right w:val="none" w:sz="0" w:space="0" w:color="auto"/>
      </w:divBdr>
    </w:div>
    <w:div w:id="487137401">
      <w:bodyDiv w:val="1"/>
      <w:marLeft w:val="0"/>
      <w:marRight w:val="0"/>
      <w:marTop w:val="0"/>
      <w:marBottom w:val="0"/>
      <w:divBdr>
        <w:top w:val="none" w:sz="0" w:space="0" w:color="auto"/>
        <w:left w:val="none" w:sz="0" w:space="0" w:color="auto"/>
        <w:bottom w:val="none" w:sz="0" w:space="0" w:color="auto"/>
        <w:right w:val="none" w:sz="0" w:space="0" w:color="auto"/>
      </w:divBdr>
      <w:divsChild>
        <w:div w:id="1510870741">
          <w:marLeft w:val="0"/>
          <w:marRight w:val="0"/>
          <w:marTop w:val="0"/>
          <w:marBottom w:val="0"/>
          <w:divBdr>
            <w:top w:val="none" w:sz="0" w:space="0" w:color="auto"/>
            <w:left w:val="none" w:sz="0" w:space="0" w:color="auto"/>
            <w:bottom w:val="none" w:sz="0" w:space="0" w:color="auto"/>
            <w:right w:val="none" w:sz="0" w:space="0" w:color="auto"/>
          </w:divBdr>
          <w:divsChild>
            <w:div w:id="796877643">
              <w:marLeft w:val="0"/>
              <w:marRight w:val="0"/>
              <w:marTop w:val="0"/>
              <w:marBottom w:val="0"/>
              <w:divBdr>
                <w:top w:val="none" w:sz="0" w:space="0" w:color="auto"/>
                <w:left w:val="none" w:sz="0" w:space="0" w:color="auto"/>
                <w:bottom w:val="none" w:sz="0" w:space="0" w:color="auto"/>
                <w:right w:val="none" w:sz="0" w:space="0" w:color="auto"/>
              </w:divBdr>
              <w:divsChild>
                <w:div w:id="774205933">
                  <w:marLeft w:val="0"/>
                  <w:marRight w:val="0"/>
                  <w:marTop w:val="0"/>
                  <w:marBottom w:val="0"/>
                  <w:divBdr>
                    <w:top w:val="none" w:sz="0" w:space="0" w:color="auto"/>
                    <w:left w:val="none" w:sz="0" w:space="0" w:color="auto"/>
                    <w:bottom w:val="none" w:sz="0" w:space="0" w:color="auto"/>
                    <w:right w:val="none" w:sz="0" w:space="0" w:color="auto"/>
                  </w:divBdr>
                  <w:divsChild>
                    <w:div w:id="1175270008">
                      <w:marLeft w:val="1"/>
                      <w:marRight w:val="1"/>
                      <w:marTop w:val="0"/>
                      <w:marBottom w:val="0"/>
                      <w:divBdr>
                        <w:top w:val="none" w:sz="0" w:space="0" w:color="auto"/>
                        <w:left w:val="none" w:sz="0" w:space="0" w:color="auto"/>
                        <w:bottom w:val="none" w:sz="0" w:space="0" w:color="auto"/>
                        <w:right w:val="none" w:sz="0" w:space="0" w:color="auto"/>
                      </w:divBdr>
                      <w:divsChild>
                        <w:div w:id="1490899572">
                          <w:marLeft w:val="0"/>
                          <w:marRight w:val="0"/>
                          <w:marTop w:val="0"/>
                          <w:marBottom w:val="0"/>
                          <w:divBdr>
                            <w:top w:val="none" w:sz="0" w:space="0" w:color="auto"/>
                            <w:left w:val="none" w:sz="0" w:space="0" w:color="auto"/>
                            <w:bottom w:val="none" w:sz="0" w:space="0" w:color="auto"/>
                            <w:right w:val="none" w:sz="0" w:space="0" w:color="auto"/>
                          </w:divBdr>
                          <w:divsChild>
                            <w:div w:id="1553884396">
                              <w:marLeft w:val="0"/>
                              <w:marRight w:val="0"/>
                              <w:marTop w:val="0"/>
                              <w:marBottom w:val="360"/>
                              <w:divBdr>
                                <w:top w:val="none" w:sz="0" w:space="0" w:color="auto"/>
                                <w:left w:val="none" w:sz="0" w:space="0" w:color="auto"/>
                                <w:bottom w:val="none" w:sz="0" w:space="0" w:color="auto"/>
                                <w:right w:val="none" w:sz="0" w:space="0" w:color="auto"/>
                              </w:divBdr>
                              <w:divsChild>
                                <w:div w:id="1854144718">
                                  <w:marLeft w:val="0"/>
                                  <w:marRight w:val="0"/>
                                  <w:marTop w:val="0"/>
                                  <w:marBottom w:val="0"/>
                                  <w:divBdr>
                                    <w:top w:val="none" w:sz="0" w:space="0" w:color="auto"/>
                                    <w:left w:val="none" w:sz="0" w:space="0" w:color="auto"/>
                                    <w:bottom w:val="none" w:sz="0" w:space="0" w:color="auto"/>
                                    <w:right w:val="none" w:sz="0" w:space="0" w:color="auto"/>
                                  </w:divBdr>
                                  <w:divsChild>
                                    <w:div w:id="1438020389">
                                      <w:marLeft w:val="0"/>
                                      <w:marRight w:val="0"/>
                                      <w:marTop w:val="0"/>
                                      <w:marBottom w:val="0"/>
                                      <w:divBdr>
                                        <w:top w:val="none" w:sz="0" w:space="0" w:color="auto"/>
                                        <w:left w:val="none" w:sz="0" w:space="0" w:color="auto"/>
                                        <w:bottom w:val="none" w:sz="0" w:space="0" w:color="auto"/>
                                        <w:right w:val="none" w:sz="0" w:space="0" w:color="auto"/>
                                      </w:divBdr>
                                      <w:divsChild>
                                        <w:div w:id="696783438">
                                          <w:marLeft w:val="0"/>
                                          <w:marRight w:val="0"/>
                                          <w:marTop w:val="0"/>
                                          <w:marBottom w:val="0"/>
                                          <w:divBdr>
                                            <w:top w:val="none" w:sz="0" w:space="0" w:color="auto"/>
                                            <w:left w:val="none" w:sz="0" w:space="0" w:color="auto"/>
                                            <w:bottom w:val="none" w:sz="0" w:space="0" w:color="auto"/>
                                            <w:right w:val="none" w:sz="0" w:space="0" w:color="auto"/>
                                          </w:divBdr>
                                          <w:divsChild>
                                            <w:div w:id="311108691">
                                              <w:marLeft w:val="0"/>
                                              <w:marRight w:val="0"/>
                                              <w:marTop w:val="0"/>
                                              <w:marBottom w:val="0"/>
                                              <w:divBdr>
                                                <w:top w:val="none" w:sz="0" w:space="0" w:color="auto"/>
                                                <w:left w:val="none" w:sz="0" w:space="0" w:color="auto"/>
                                                <w:bottom w:val="none" w:sz="0" w:space="0" w:color="auto"/>
                                                <w:right w:val="none" w:sz="0" w:space="0" w:color="auto"/>
                                              </w:divBdr>
                                              <w:divsChild>
                                                <w:div w:id="1873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82256">
      <w:bodyDiv w:val="1"/>
      <w:marLeft w:val="0"/>
      <w:marRight w:val="0"/>
      <w:marTop w:val="0"/>
      <w:marBottom w:val="0"/>
      <w:divBdr>
        <w:top w:val="none" w:sz="0" w:space="0" w:color="auto"/>
        <w:left w:val="none" w:sz="0" w:space="0" w:color="auto"/>
        <w:bottom w:val="none" w:sz="0" w:space="0" w:color="auto"/>
        <w:right w:val="none" w:sz="0" w:space="0" w:color="auto"/>
      </w:divBdr>
    </w:div>
    <w:div w:id="501435274">
      <w:bodyDiv w:val="1"/>
      <w:marLeft w:val="0"/>
      <w:marRight w:val="0"/>
      <w:marTop w:val="0"/>
      <w:marBottom w:val="0"/>
      <w:divBdr>
        <w:top w:val="none" w:sz="0" w:space="0" w:color="auto"/>
        <w:left w:val="none" w:sz="0" w:space="0" w:color="auto"/>
        <w:bottom w:val="none" w:sz="0" w:space="0" w:color="auto"/>
        <w:right w:val="none" w:sz="0" w:space="0" w:color="auto"/>
      </w:divBdr>
    </w:div>
    <w:div w:id="511648258">
      <w:bodyDiv w:val="1"/>
      <w:marLeft w:val="0"/>
      <w:marRight w:val="0"/>
      <w:marTop w:val="0"/>
      <w:marBottom w:val="0"/>
      <w:divBdr>
        <w:top w:val="none" w:sz="0" w:space="0" w:color="auto"/>
        <w:left w:val="none" w:sz="0" w:space="0" w:color="auto"/>
        <w:bottom w:val="none" w:sz="0" w:space="0" w:color="auto"/>
        <w:right w:val="none" w:sz="0" w:space="0" w:color="auto"/>
      </w:divBdr>
    </w:div>
    <w:div w:id="527640057">
      <w:bodyDiv w:val="1"/>
      <w:marLeft w:val="0"/>
      <w:marRight w:val="0"/>
      <w:marTop w:val="0"/>
      <w:marBottom w:val="0"/>
      <w:divBdr>
        <w:top w:val="none" w:sz="0" w:space="0" w:color="auto"/>
        <w:left w:val="none" w:sz="0" w:space="0" w:color="auto"/>
        <w:bottom w:val="none" w:sz="0" w:space="0" w:color="auto"/>
        <w:right w:val="none" w:sz="0" w:space="0" w:color="auto"/>
      </w:divBdr>
    </w:div>
    <w:div w:id="527645803">
      <w:bodyDiv w:val="1"/>
      <w:marLeft w:val="0"/>
      <w:marRight w:val="0"/>
      <w:marTop w:val="0"/>
      <w:marBottom w:val="0"/>
      <w:divBdr>
        <w:top w:val="none" w:sz="0" w:space="0" w:color="auto"/>
        <w:left w:val="none" w:sz="0" w:space="0" w:color="auto"/>
        <w:bottom w:val="none" w:sz="0" w:space="0" w:color="auto"/>
        <w:right w:val="none" w:sz="0" w:space="0" w:color="auto"/>
      </w:divBdr>
    </w:div>
    <w:div w:id="551038060">
      <w:bodyDiv w:val="1"/>
      <w:marLeft w:val="0"/>
      <w:marRight w:val="0"/>
      <w:marTop w:val="0"/>
      <w:marBottom w:val="0"/>
      <w:divBdr>
        <w:top w:val="none" w:sz="0" w:space="0" w:color="auto"/>
        <w:left w:val="none" w:sz="0" w:space="0" w:color="auto"/>
        <w:bottom w:val="none" w:sz="0" w:space="0" w:color="auto"/>
        <w:right w:val="none" w:sz="0" w:space="0" w:color="auto"/>
      </w:divBdr>
    </w:div>
    <w:div w:id="576867364">
      <w:bodyDiv w:val="1"/>
      <w:marLeft w:val="0"/>
      <w:marRight w:val="0"/>
      <w:marTop w:val="0"/>
      <w:marBottom w:val="0"/>
      <w:divBdr>
        <w:top w:val="none" w:sz="0" w:space="0" w:color="auto"/>
        <w:left w:val="none" w:sz="0" w:space="0" w:color="auto"/>
        <w:bottom w:val="none" w:sz="0" w:space="0" w:color="auto"/>
        <w:right w:val="none" w:sz="0" w:space="0" w:color="auto"/>
      </w:divBdr>
    </w:div>
    <w:div w:id="588152671">
      <w:bodyDiv w:val="1"/>
      <w:marLeft w:val="0"/>
      <w:marRight w:val="0"/>
      <w:marTop w:val="0"/>
      <w:marBottom w:val="0"/>
      <w:divBdr>
        <w:top w:val="none" w:sz="0" w:space="0" w:color="auto"/>
        <w:left w:val="none" w:sz="0" w:space="0" w:color="auto"/>
        <w:bottom w:val="none" w:sz="0" w:space="0" w:color="auto"/>
        <w:right w:val="none" w:sz="0" w:space="0" w:color="auto"/>
      </w:divBdr>
    </w:div>
    <w:div w:id="599219919">
      <w:bodyDiv w:val="1"/>
      <w:marLeft w:val="0"/>
      <w:marRight w:val="0"/>
      <w:marTop w:val="0"/>
      <w:marBottom w:val="0"/>
      <w:divBdr>
        <w:top w:val="none" w:sz="0" w:space="0" w:color="auto"/>
        <w:left w:val="none" w:sz="0" w:space="0" w:color="auto"/>
        <w:bottom w:val="none" w:sz="0" w:space="0" w:color="auto"/>
        <w:right w:val="none" w:sz="0" w:space="0" w:color="auto"/>
      </w:divBdr>
      <w:divsChild>
        <w:div w:id="1570925470">
          <w:marLeft w:val="0"/>
          <w:marRight w:val="0"/>
          <w:marTop w:val="0"/>
          <w:marBottom w:val="0"/>
          <w:divBdr>
            <w:top w:val="none" w:sz="0" w:space="0" w:color="auto"/>
            <w:left w:val="none" w:sz="0" w:space="0" w:color="auto"/>
            <w:bottom w:val="none" w:sz="0" w:space="0" w:color="auto"/>
            <w:right w:val="none" w:sz="0" w:space="0" w:color="auto"/>
          </w:divBdr>
          <w:divsChild>
            <w:div w:id="1941260702">
              <w:marLeft w:val="0"/>
              <w:marRight w:val="0"/>
              <w:marTop w:val="0"/>
              <w:marBottom w:val="0"/>
              <w:divBdr>
                <w:top w:val="none" w:sz="0" w:space="0" w:color="auto"/>
                <w:left w:val="none" w:sz="0" w:space="0" w:color="auto"/>
                <w:bottom w:val="none" w:sz="0" w:space="0" w:color="auto"/>
                <w:right w:val="none" w:sz="0" w:space="0" w:color="auto"/>
              </w:divBdr>
              <w:divsChild>
                <w:div w:id="1267226927">
                  <w:marLeft w:val="0"/>
                  <w:marRight w:val="0"/>
                  <w:marTop w:val="0"/>
                  <w:marBottom w:val="0"/>
                  <w:divBdr>
                    <w:top w:val="none" w:sz="0" w:space="0" w:color="auto"/>
                    <w:left w:val="none" w:sz="0" w:space="0" w:color="auto"/>
                    <w:bottom w:val="none" w:sz="0" w:space="0" w:color="auto"/>
                    <w:right w:val="none" w:sz="0" w:space="0" w:color="auto"/>
                  </w:divBdr>
                  <w:divsChild>
                    <w:div w:id="8748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2159">
      <w:bodyDiv w:val="1"/>
      <w:marLeft w:val="0"/>
      <w:marRight w:val="0"/>
      <w:marTop w:val="0"/>
      <w:marBottom w:val="0"/>
      <w:divBdr>
        <w:top w:val="none" w:sz="0" w:space="0" w:color="auto"/>
        <w:left w:val="none" w:sz="0" w:space="0" w:color="auto"/>
        <w:bottom w:val="none" w:sz="0" w:space="0" w:color="auto"/>
        <w:right w:val="none" w:sz="0" w:space="0" w:color="auto"/>
      </w:divBdr>
    </w:div>
    <w:div w:id="680165190">
      <w:bodyDiv w:val="1"/>
      <w:marLeft w:val="0"/>
      <w:marRight w:val="0"/>
      <w:marTop w:val="0"/>
      <w:marBottom w:val="0"/>
      <w:divBdr>
        <w:top w:val="none" w:sz="0" w:space="0" w:color="auto"/>
        <w:left w:val="none" w:sz="0" w:space="0" w:color="auto"/>
        <w:bottom w:val="none" w:sz="0" w:space="0" w:color="auto"/>
        <w:right w:val="none" w:sz="0" w:space="0" w:color="auto"/>
      </w:divBdr>
    </w:div>
    <w:div w:id="689138503">
      <w:bodyDiv w:val="1"/>
      <w:marLeft w:val="0"/>
      <w:marRight w:val="0"/>
      <w:marTop w:val="0"/>
      <w:marBottom w:val="0"/>
      <w:divBdr>
        <w:top w:val="none" w:sz="0" w:space="0" w:color="auto"/>
        <w:left w:val="none" w:sz="0" w:space="0" w:color="auto"/>
        <w:bottom w:val="none" w:sz="0" w:space="0" w:color="auto"/>
        <w:right w:val="none" w:sz="0" w:space="0" w:color="auto"/>
      </w:divBdr>
    </w:div>
    <w:div w:id="745999183">
      <w:bodyDiv w:val="1"/>
      <w:marLeft w:val="0"/>
      <w:marRight w:val="0"/>
      <w:marTop w:val="0"/>
      <w:marBottom w:val="0"/>
      <w:divBdr>
        <w:top w:val="none" w:sz="0" w:space="0" w:color="auto"/>
        <w:left w:val="none" w:sz="0" w:space="0" w:color="auto"/>
        <w:bottom w:val="none" w:sz="0" w:space="0" w:color="auto"/>
        <w:right w:val="none" w:sz="0" w:space="0" w:color="auto"/>
      </w:divBdr>
    </w:div>
    <w:div w:id="764956024">
      <w:bodyDiv w:val="1"/>
      <w:marLeft w:val="0"/>
      <w:marRight w:val="0"/>
      <w:marTop w:val="0"/>
      <w:marBottom w:val="0"/>
      <w:divBdr>
        <w:top w:val="none" w:sz="0" w:space="0" w:color="auto"/>
        <w:left w:val="none" w:sz="0" w:space="0" w:color="auto"/>
        <w:bottom w:val="none" w:sz="0" w:space="0" w:color="auto"/>
        <w:right w:val="none" w:sz="0" w:space="0" w:color="auto"/>
      </w:divBdr>
    </w:div>
    <w:div w:id="824980527">
      <w:bodyDiv w:val="1"/>
      <w:marLeft w:val="0"/>
      <w:marRight w:val="0"/>
      <w:marTop w:val="0"/>
      <w:marBottom w:val="0"/>
      <w:divBdr>
        <w:top w:val="none" w:sz="0" w:space="0" w:color="auto"/>
        <w:left w:val="none" w:sz="0" w:space="0" w:color="auto"/>
        <w:bottom w:val="none" w:sz="0" w:space="0" w:color="auto"/>
        <w:right w:val="none" w:sz="0" w:space="0" w:color="auto"/>
      </w:divBdr>
    </w:div>
    <w:div w:id="898171580">
      <w:bodyDiv w:val="1"/>
      <w:marLeft w:val="0"/>
      <w:marRight w:val="0"/>
      <w:marTop w:val="0"/>
      <w:marBottom w:val="0"/>
      <w:divBdr>
        <w:top w:val="none" w:sz="0" w:space="0" w:color="auto"/>
        <w:left w:val="none" w:sz="0" w:space="0" w:color="auto"/>
        <w:bottom w:val="none" w:sz="0" w:space="0" w:color="auto"/>
        <w:right w:val="none" w:sz="0" w:space="0" w:color="auto"/>
      </w:divBdr>
    </w:div>
    <w:div w:id="905846455">
      <w:bodyDiv w:val="1"/>
      <w:marLeft w:val="0"/>
      <w:marRight w:val="0"/>
      <w:marTop w:val="0"/>
      <w:marBottom w:val="0"/>
      <w:divBdr>
        <w:top w:val="none" w:sz="0" w:space="0" w:color="auto"/>
        <w:left w:val="none" w:sz="0" w:space="0" w:color="auto"/>
        <w:bottom w:val="none" w:sz="0" w:space="0" w:color="auto"/>
        <w:right w:val="none" w:sz="0" w:space="0" w:color="auto"/>
      </w:divBdr>
    </w:div>
    <w:div w:id="906305945">
      <w:bodyDiv w:val="1"/>
      <w:marLeft w:val="0"/>
      <w:marRight w:val="0"/>
      <w:marTop w:val="0"/>
      <w:marBottom w:val="0"/>
      <w:divBdr>
        <w:top w:val="none" w:sz="0" w:space="0" w:color="auto"/>
        <w:left w:val="none" w:sz="0" w:space="0" w:color="auto"/>
        <w:bottom w:val="none" w:sz="0" w:space="0" w:color="auto"/>
        <w:right w:val="none" w:sz="0" w:space="0" w:color="auto"/>
      </w:divBdr>
    </w:div>
    <w:div w:id="946540183">
      <w:bodyDiv w:val="1"/>
      <w:marLeft w:val="0"/>
      <w:marRight w:val="0"/>
      <w:marTop w:val="0"/>
      <w:marBottom w:val="0"/>
      <w:divBdr>
        <w:top w:val="none" w:sz="0" w:space="0" w:color="auto"/>
        <w:left w:val="none" w:sz="0" w:space="0" w:color="auto"/>
        <w:bottom w:val="none" w:sz="0" w:space="0" w:color="auto"/>
        <w:right w:val="none" w:sz="0" w:space="0" w:color="auto"/>
      </w:divBdr>
    </w:div>
    <w:div w:id="949701632">
      <w:bodyDiv w:val="1"/>
      <w:marLeft w:val="0"/>
      <w:marRight w:val="0"/>
      <w:marTop w:val="0"/>
      <w:marBottom w:val="0"/>
      <w:divBdr>
        <w:top w:val="none" w:sz="0" w:space="0" w:color="auto"/>
        <w:left w:val="none" w:sz="0" w:space="0" w:color="auto"/>
        <w:bottom w:val="none" w:sz="0" w:space="0" w:color="auto"/>
        <w:right w:val="none" w:sz="0" w:space="0" w:color="auto"/>
      </w:divBdr>
    </w:div>
    <w:div w:id="950866717">
      <w:bodyDiv w:val="1"/>
      <w:marLeft w:val="0"/>
      <w:marRight w:val="0"/>
      <w:marTop w:val="0"/>
      <w:marBottom w:val="0"/>
      <w:divBdr>
        <w:top w:val="none" w:sz="0" w:space="0" w:color="auto"/>
        <w:left w:val="none" w:sz="0" w:space="0" w:color="auto"/>
        <w:bottom w:val="none" w:sz="0" w:space="0" w:color="auto"/>
        <w:right w:val="none" w:sz="0" w:space="0" w:color="auto"/>
      </w:divBdr>
    </w:div>
    <w:div w:id="952902112">
      <w:bodyDiv w:val="1"/>
      <w:marLeft w:val="0"/>
      <w:marRight w:val="0"/>
      <w:marTop w:val="0"/>
      <w:marBottom w:val="0"/>
      <w:divBdr>
        <w:top w:val="none" w:sz="0" w:space="0" w:color="auto"/>
        <w:left w:val="none" w:sz="0" w:space="0" w:color="auto"/>
        <w:bottom w:val="none" w:sz="0" w:space="0" w:color="auto"/>
        <w:right w:val="none" w:sz="0" w:space="0" w:color="auto"/>
      </w:divBdr>
    </w:div>
    <w:div w:id="1009869177">
      <w:bodyDiv w:val="1"/>
      <w:marLeft w:val="0"/>
      <w:marRight w:val="0"/>
      <w:marTop w:val="0"/>
      <w:marBottom w:val="0"/>
      <w:divBdr>
        <w:top w:val="none" w:sz="0" w:space="0" w:color="auto"/>
        <w:left w:val="none" w:sz="0" w:space="0" w:color="auto"/>
        <w:bottom w:val="none" w:sz="0" w:space="0" w:color="auto"/>
        <w:right w:val="none" w:sz="0" w:space="0" w:color="auto"/>
      </w:divBdr>
    </w:div>
    <w:div w:id="1017076051">
      <w:bodyDiv w:val="1"/>
      <w:marLeft w:val="0"/>
      <w:marRight w:val="0"/>
      <w:marTop w:val="0"/>
      <w:marBottom w:val="0"/>
      <w:divBdr>
        <w:top w:val="none" w:sz="0" w:space="0" w:color="auto"/>
        <w:left w:val="none" w:sz="0" w:space="0" w:color="auto"/>
        <w:bottom w:val="none" w:sz="0" w:space="0" w:color="auto"/>
        <w:right w:val="none" w:sz="0" w:space="0" w:color="auto"/>
      </w:divBdr>
    </w:div>
    <w:div w:id="1023630669">
      <w:bodyDiv w:val="1"/>
      <w:marLeft w:val="0"/>
      <w:marRight w:val="0"/>
      <w:marTop w:val="0"/>
      <w:marBottom w:val="0"/>
      <w:divBdr>
        <w:top w:val="none" w:sz="0" w:space="0" w:color="auto"/>
        <w:left w:val="none" w:sz="0" w:space="0" w:color="auto"/>
        <w:bottom w:val="none" w:sz="0" w:space="0" w:color="auto"/>
        <w:right w:val="none" w:sz="0" w:space="0" w:color="auto"/>
      </w:divBdr>
    </w:div>
    <w:div w:id="1034581063">
      <w:bodyDiv w:val="1"/>
      <w:marLeft w:val="0"/>
      <w:marRight w:val="0"/>
      <w:marTop w:val="0"/>
      <w:marBottom w:val="0"/>
      <w:divBdr>
        <w:top w:val="none" w:sz="0" w:space="0" w:color="auto"/>
        <w:left w:val="none" w:sz="0" w:space="0" w:color="auto"/>
        <w:bottom w:val="none" w:sz="0" w:space="0" w:color="auto"/>
        <w:right w:val="none" w:sz="0" w:space="0" w:color="auto"/>
      </w:divBdr>
    </w:div>
    <w:div w:id="1036153186">
      <w:bodyDiv w:val="1"/>
      <w:marLeft w:val="0"/>
      <w:marRight w:val="0"/>
      <w:marTop w:val="0"/>
      <w:marBottom w:val="0"/>
      <w:divBdr>
        <w:top w:val="none" w:sz="0" w:space="0" w:color="auto"/>
        <w:left w:val="none" w:sz="0" w:space="0" w:color="auto"/>
        <w:bottom w:val="none" w:sz="0" w:space="0" w:color="auto"/>
        <w:right w:val="none" w:sz="0" w:space="0" w:color="auto"/>
      </w:divBdr>
    </w:div>
    <w:div w:id="1038705793">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117214437">
      <w:bodyDiv w:val="1"/>
      <w:marLeft w:val="0"/>
      <w:marRight w:val="0"/>
      <w:marTop w:val="0"/>
      <w:marBottom w:val="0"/>
      <w:divBdr>
        <w:top w:val="none" w:sz="0" w:space="0" w:color="auto"/>
        <w:left w:val="none" w:sz="0" w:space="0" w:color="auto"/>
        <w:bottom w:val="none" w:sz="0" w:space="0" w:color="auto"/>
        <w:right w:val="none" w:sz="0" w:space="0" w:color="auto"/>
      </w:divBdr>
    </w:div>
    <w:div w:id="1127971576">
      <w:bodyDiv w:val="1"/>
      <w:marLeft w:val="0"/>
      <w:marRight w:val="0"/>
      <w:marTop w:val="0"/>
      <w:marBottom w:val="0"/>
      <w:divBdr>
        <w:top w:val="none" w:sz="0" w:space="0" w:color="auto"/>
        <w:left w:val="none" w:sz="0" w:space="0" w:color="auto"/>
        <w:bottom w:val="none" w:sz="0" w:space="0" w:color="auto"/>
        <w:right w:val="none" w:sz="0" w:space="0" w:color="auto"/>
      </w:divBdr>
    </w:div>
    <w:div w:id="1139420210">
      <w:bodyDiv w:val="1"/>
      <w:marLeft w:val="0"/>
      <w:marRight w:val="0"/>
      <w:marTop w:val="0"/>
      <w:marBottom w:val="0"/>
      <w:divBdr>
        <w:top w:val="none" w:sz="0" w:space="0" w:color="auto"/>
        <w:left w:val="none" w:sz="0" w:space="0" w:color="auto"/>
        <w:bottom w:val="none" w:sz="0" w:space="0" w:color="auto"/>
        <w:right w:val="none" w:sz="0" w:space="0" w:color="auto"/>
      </w:divBdr>
    </w:div>
    <w:div w:id="1142699742">
      <w:bodyDiv w:val="1"/>
      <w:marLeft w:val="0"/>
      <w:marRight w:val="0"/>
      <w:marTop w:val="0"/>
      <w:marBottom w:val="0"/>
      <w:divBdr>
        <w:top w:val="none" w:sz="0" w:space="0" w:color="auto"/>
        <w:left w:val="none" w:sz="0" w:space="0" w:color="auto"/>
        <w:bottom w:val="none" w:sz="0" w:space="0" w:color="auto"/>
        <w:right w:val="none" w:sz="0" w:space="0" w:color="auto"/>
      </w:divBdr>
    </w:div>
    <w:div w:id="1157191064">
      <w:bodyDiv w:val="1"/>
      <w:marLeft w:val="0"/>
      <w:marRight w:val="0"/>
      <w:marTop w:val="0"/>
      <w:marBottom w:val="0"/>
      <w:divBdr>
        <w:top w:val="none" w:sz="0" w:space="0" w:color="auto"/>
        <w:left w:val="none" w:sz="0" w:space="0" w:color="auto"/>
        <w:bottom w:val="none" w:sz="0" w:space="0" w:color="auto"/>
        <w:right w:val="none" w:sz="0" w:space="0" w:color="auto"/>
      </w:divBdr>
    </w:div>
    <w:div w:id="1168985841">
      <w:bodyDiv w:val="1"/>
      <w:marLeft w:val="0"/>
      <w:marRight w:val="0"/>
      <w:marTop w:val="0"/>
      <w:marBottom w:val="0"/>
      <w:divBdr>
        <w:top w:val="none" w:sz="0" w:space="0" w:color="auto"/>
        <w:left w:val="none" w:sz="0" w:space="0" w:color="auto"/>
        <w:bottom w:val="none" w:sz="0" w:space="0" w:color="auto"/>
        <w:right w:val="none" w:sz="0" w:space="0" w:color="auto"/>
      </w:divBdr>
    </w:div>
    <w:div w:id="1185829475">
      <w:bodyDiv w:val="1"/>
      <w:marLeft w:val="0"/>
      <w:marRight w:val="0"/>
      <w:marTop w:val="0"/>
      <w:marBottom w:val="0"/>
      <w:divBdr>
        <w:top w:val="none" w:sz="0" w:space="0" w:color="auto"/>
        <w:left w:val="none" w:sz="0" w:space="0" w:color="auto"/>
        <w:bottom w:val="none" w:sz="0" w:space="0" w:color="auto"/>
        <w:right w:val="none" w:sz="0" w:space="0" w:color="auto"/>
      </w:divBdr>
    </w:div>
    <w:div w:id="1197890759">
      <w:bodyDiv w:val="1"/>
      <w:marLeft w:val="0"/>
      <w:marRight w:val="0"/>
      <w:marTop w:val="0"/>
      <w:marBottom w:val="0"/>
      <w:divBdr>
        <w:top w:val="none" w:sz="0" w:space="0" w:color="auto"/>
        <w:left w:val="none" w:sz="0" w:space="0" w:color="auto"/>
        <w:bottom w:val="none" w:sz="0" w:space="0" w:color="auto"/>
        <w:right w:val="none" w:sz="0" w:space="0" w:color="auto"/>
      </w:divBdr>
    </w:div>
    <w:div w:id="1221330730">
      <w:bodyDiv w:val="1"/>
      <w:marLeft w:val="0"/>
      <w:marRight w:val="0"/>
      <w:marTop w:val="0"/>
      <w:marBottom w:val="0"/>
      <w:divBdr>
        <w:top w:val="none" w:sz="0" w:space="0" w:color="auto"/>
        <w:left w:val="none" w:sz="0" w:space="0" w:color="auto"/>
        <w:bottom w:val="none" w:sz="0" w:space="0" w:color="auto"/>
        <w:right w:val="none" w:sz="0" w:space="0" w:color="auto"/>
      </w:divBdr>
    </w:div>
    <w:div w:id="1239750272">
      <w:bodyDiv w:val="1"/>
      <w:marLeft w:val="0"/>
      <w:marRight w:val="0"/>
      <w:marTop w:val="0"/>
      <w:marBottom w:val="0"/>
      <w:divBdr>
        <w:top w:val="none" w:sz="0" w:space="0" w:color="auto"/>
        <w:left w:val="none" w:sz="0" w:space="0" w:color="auto"/>
        <w:bottom w:val="none" w:sz="0" w:space="0" w:color="auto"/>
        <w:right w:val="none" w:sz="0" w:space="0" w:color="auto"/>
      </w:divBdr>
    </w:div>
    <w:div w:id="1258291519">
      <w:bodyDiv w:val="1"/>
      <w:marLeft w:val="0"/>
      <w:marRight w:val="0"/>
      <w:marTop w:val="0"/>
      <w:marBottom w:val="0"/>
      <w:divBdr>
        <w:top w:val="none" w:sz="0" w:space="0" w:color="auto"/>
        <w:left w:val="none" w:sz="0" w:space="0" w:color="auto"/>
        <w:bottom w:val="none" w:sz="0" w:space="0" w:color="auto"/>
        <w:right w:val="none" w:sz="0" w:space="0" w:color="auto"/>
      </w:divBdr>
    </w:div>
    <w:div w:id="1308169338">
      <w:bodyDiv w:val="1"/>
      <w:marLeft w:val="0"/>
      <w:marRight w:val="0"/>
      <w:marTop w:val="0"/>
      <w:marBottom w:val="0"/>
      <w:divBdr>
        <w:top w:val="none" w:sz="0" w:space="0" w:color="auto"/>
        <w:left w:val="none" w:sz="0" w:space="0" w:color="auto"/>
        <w:bottom w:val="none" w:sz="0" w:space="0" w:color="auto"/>
        <w:right w:val="none" w:sz="0" w:space="0" w:color="auto"/>
      </w:divBdr>
    </w:div>
    <w:div w:id="1386028940">
      <w:bodyDiv w:val="1"/>
      <w:marLeft w:val="0"/>
      <w:marRight w:val="0"/>
      <w:marTop w:val="0"/>
      <w:marBottom w:val="0"/>
      <w:divBdr>
        <w:top w:val="none" w:sz="0" w:space="0" w:color="auto"/>
        <w:left w:val="none" w:sz="0" w:space="0" w:color="auto"/>
        <w:bottom w:val="none" w:sz="0" w:space="0" w:color="auto"/>
        <w:right w:val="none" w:sz="0" w:space="0" w:color="auto"/>
      </w:divBdr>
    </w:div>
    <w:div w:id="1390691100">
      <w:bodyDiv w:val="1"/>
      <w:marLeft w:val="0"/>
      <w:marRight w:val="0"/>
      <w:marTop w:val="0"/>
      <w:marBottom w:val="0"/>
      <w:divBdr>
        <w:top w:val="none" w:sz="0" w:space="0" w:color="auto"/>
        <w:left w:val="none" w:sz="0" w:space="0" w:color="auto"/>
        <w:bottom w:val="none" w:sz="0" w:space="0" w:color="auto"/>
        <w:right w:val="none" w:sz="0" w:space="0" w:color="auto"/>
      </w:divBdr>
    </w:div>
    <w:div w:id="1404376052">
      <w:marLeft w:val="0"/>
      <w:marRight w:val="0"/>
      <w:marTop w:val="0"/>
      <w:marBottom w:val="0"/>
      <w:divBdr>
        <w:top w:val="none" w:sz="0" w:space="0" w:color="auto"/>
        <w:left w:val="none" w:sz="0" w:space="0" w:color="auto"/>
        <w:bottom w:val="none" w:sz="0" w:space="0" w:color="auto"/>
        <w:right w:val="none" w:sz="0" w:space="0" w:color="auto"/>
      </w:divBdr>
    </w:div>
    <w:div w:id="1404376053">
      <w:marLeft w:val="0"/>
      <w:marRight w:val="0"/>
      <w:marTop w:val="0"/>
      <w:marBottom w:val="0"/>
      <w:divBdr>
        <w:top w:val="none" w:sz="0" w:space="0" w:color="auto"/>
        <w:left w:val="none" w:sz="0" w:space="0" w:color="auto"/>
        <w:bottom w:val="none" w:sz="0" w:space="0" w:color="auto"/>
        <w:right w:val="none" w:sz="0" w:space="0" w:color="auto"/>
      </w:divBdr>
    </w:div>
    <w:div w:id="1404376054">
      <w:marLeft w:val="0"/>
      <w:marRight w:val="0"/>
      <w:marTop w:val="0"/>
      <w:marBottom w:val="0"/>
      <w:divBdr>
        <w:top w:val="none" w:sz="0" w:space="0" w:color="auto"/>
        <w:left w:val="none" w:sz="0" w:space="0" w:color="auto"/>
        <w:bottom w:val="none" w:sz="0" w:space="0" w:color="auto"/>
        <w:right w:val="none" w:sz="0" w:space="0" w:color="auto"/>
      </w:divBdr>
    </w:div>
    <w:div w:id="1404376055">
      <w:marLeft w:val="0"/>
      <w:marRight w:val="0"/>
      <w:marTop w:val="0"/>
      <w:marBottom w:val="0"/>
      <w:divBdr>
        <w:top w:val="none" w:sz="0" w:space="0" w:color="auto"/>
        <w:left w:val="none" w:sz="0" w:space="0" w:color="auto"/>
        <w:bottom w:val="none" w:sz="0" w:space="0" w:color="auto"/>
        <w:right w:val="none" w:sz="0" w:space="0" w:color="auto"/>
      </w:divBdr>
    </w:div>
    <w:div w:id="1404376056">
      <w:marLeft w:val="0"/>
      <w:marRight w:val="0"/>
      <w:marTop w:val="0"/>
      <w:marBottom w:val="0"/>
      <w:divBdr>
        <w:top w:val="none" w:sz="0" w:space="0" w:color="auto"/>
        <w:left w:val="none" w:sz="0" w:space="0" w:color="auto"/>
        <w:bottom w:val="none" w:sz="0" w:space="0" w:color="auto"/>
        <w:right w:val="none" w:sz="0" w:space="0" w:color="auto"/>
      </w:divBdr>
    </w:div>
    <w:div w:id="1404376057">
      <w:marLeft w:val="0"/>
      <w:marRight w:val="0"/>
      <w:marTop w:val="0"/>
      <w:marBottom w:val="0"/>
      <w:divBdr>
        <w:top w:val="none" w:sz="0" w:space="0" w:color="auto"/>
        <w:left w:val="none" w:sz="0" w:space="0" w:color="auto"/>
        <w:bottom w:val="none" w:sz="0" w:space="0" w:color="auto"/>
        <w:right w:val="none" w:sz="0" w:space="0" w:color="auto"/>
      </w:divBdr>
    </w:div>
    <w:div w:id="1404376058">
      <w:marLeft w:val="0"/>
      <w:marRight w:val="0"/>
      <w:marTop w:val="0"/>
      <w:marBottom w:val="0"/>
      <w:divBdr>
        <w:top w:val="none" w:sz="0" w:space="0" w:color="auto"/>
        <w:left w:val="none" w:sz="0" w:space="0" w:color="auto"/>
        <w:bottom w:val="none" w:sz="0" w:space="0" w:color="auto"/>
        <w:right w:val="none" w:sz="0" w:space="0" w:color="auto"/>
      </w:divBdr>
    </w:div>
    <w:div w:id="1404376059">
      <w:marLeft w:val="0"/>
      <w:marRight w:val="0"/>
      <w:marTop w:val="0"/>
      <w:marBottom w:val="0"/>
      <w:divBdr>
        <w:top w:val="none" w:sz="0" w:space="0" w:color="auto"/>
        <w:left w:val="none" w:sz="0" w:space="0" w:color="auto"/>
        <w:bottom w:val="none" w:sz="0" w:space="0" w:color="auto"/>
        <w:right w:val="none" w:sz="0" w:space="0" w:color="auto"/>
      </w:divBdr>
    </w:div>
    <w:div w:id="1404376060">
      <w:marLeft w:val="0"/>
      <w:marRight w:val="0"/>
      <w:marTop w:val="0"/>
      <w:marBottom w:val="0"/>
      <w:divBdr>
        <w:top w:val="none" w:sz="0" w:space="0" w:color="auto"/>
        <w:left w:val="none" w:sz="0" w:space="0" w:color="auto"/>
        <w:bottom w:val="none" w:sz="0" w:space="0" w:color="auto"/>
        <w:right w:val="none" w:sz="0" w:space="0" w:color="auto"/>
      </w:divBdr>
    </w:div>
    <w:div w:id="1404376061">
      <w:marLeft w:val="0"/>
      <w:marRight w:val="0"/>
      <w:marTop w:val="0"/>
      <w:marBottom w:val="0"/>
      <w:divBdr>
        <w:top w:val="none" w:sz="0" w:space="0" w:color="auto"/>
        <w:left w:val="none" w:sz="0" w:space="0" w:color="auto"/>
        <w:bottom w:val="none" w:sz="0" w:space="0" w:color="auto"/>
        <w:right w:val="none" w:sz="0" w:space="0" w:color="auto"/>
      </w:divBdr>
    </w:div>
    <w:div w:id="1404376062">
      <w:marLeft w:val="0"/>
      <w:marRight w:val="0"/>
      <w:marTop w:val="0"/>
      <w:marBottom w:val="0"/>
      <w:divBdr>
        <w:top w:val="none" w:sz="0" w:space="0" w:color="auto"/>
        <w:left w:val="none" w:sz="0" w:space="0" w:color="auto"/>
        <w:bottom w:val="none" w:sz="0" w:space="0" w:color="auto"/>
        <w:right w:val="none" w:sz="0" w:space="0" w:color="auto"/>
      </w:divBdr>
    </w:div>
    <w:div w:id="1404376063">
      <w:marLeft w:val="0"/>
      <w:marRight w:val="0"/>
      <w:marTop w:val="0"/>
      <w:marBottom w:val="0"/>
      <w:divBdr>
        <w:top w:val="none" w:sz="0" w:space="0" w:color="auto"/>
        <w:left w:val="none" w:sz="0" w:space="0" w:color="auto"/>
        <w:bottom w:val="none" w:sz="0" w:space="0" w:color="auto"/>
        <w:right w:val="none" w:sz="0" w:space="0" w:color="auto"/>
      </w:divBdr>
    </w:div>
    <w:div w:id="1404376065">
      <w:marLeft w:val="0"/>
      <w:marRight w:val="0"/>
      <w:marTop w:val="0"/>
      <w:marBottom w:val="0"/>
      <w:divBdr>
        <w:top w:val="none" w:sz="0" w:space="0" w:color="auto"/>
        <w:left w:val="none" w:sz="0" w:space="0" w:color="auto"/>
        <w:bottom w:val="none" w:sz="0" w:space="0" w:color="auto"/>
        <w:right w:val="none" w:sz="0" w:space="0" w:color="auto"/>
      </w:divBdr>
    </w:div>
    <w:div w:id="1404376066">
      <w:marLeft w:val="0"/>
      <w:marRight w:val="0"/>
      <w:marTop w:val="0"/>
      <w:marBottom w:val="0"/>
      <w:divBdr>
        <w:top w:val="none" w:sz="0" w:space="0" w:color="auto"/>
        <w:left w:val="none" w:sz="0" w:space="0" w:color="auto"/>
        <w:bottom w:val="none" w:sz="0" w:space="0" w:color="auto"/>
        <w:right w:val="none" w:sz="0" w:space="0" w:color="auto"/>
      </w:divBdr>
    </w:div>
    <w:div w:id="1404376068">
      <w:marLeft w:val="0"/>
      <w:marRight w:val="0"/>
      <w:marTop w:val="0"/>
      <w:marBottom w:val="0"/>
      <w:divBdr>
        <w:top w:val="none" w:sz="0" w:space="0" w:color="auto"/>
        <w:left w:val="none" w:sz="0" w:space="0" w:color="auto"/>
        <w:bottom w:val="none" w:sz="0" w:space="0" w:color="auto"/>
        <w:right w:val="none" w:sz="0" w:space="0" w:color="auto"/>
      </w:divBdr>
      <w:divsChild>
        <w:div w:id="1404376101">
          <w:marLeft w:val="0"/>
          <w:marRight w:val="0"/>
          <w:marTop w:val="0"/>
          <w:marBottom w:val="0"/>
          <w:divBdr>
            <w:top w:val="none" w:sz="0" w:space="0" w:color="auto"/>
            <w:left w:val="none" w:sz="0" w:space="0" w:color="auto"/>
            <w:bottom w:val="none" w:sz="0" w:space="0" w:color="auto"/>
            <w:right w:val="none" w:sz="0" w:space="0" w:color="auto"/>
          </w:divBdr>
          <w:divsChild>
            <w:div w:id="1404376104">
              <w:marLeft w:val="0"/>
              <w:marRight w:val="0"/>
              <w:marTop w:val="0"/>
              <w:marBottom w:val="0"/>
              <w:divBdr>
                <w:top w:val="none" w:sz="0" w:space="0" w:color="auto"/>
                <w:left w:val="none" w:sz="0" w:space="0" w:color="auto"/>
                <w:bottom w:val="none" w:sz="0" w:space="0" w:color="auto"/>
                <w:right w:val="none" w:sz="0" w:space="0" w:color="auto"/>
              </w:divBdr>
              <w:divsChild>
                <w:div w:id="1404376107">
                  <w:marLeft w:val="0"/>
                  <w:marRight w:val="0"/>
                  <w:marTop w:val="0"/>
                  <w:marBottom w:val="0"/>
                  <w:divBdr>
                    <w:top w:val="none" w:sz="0" w:space="0" w:color="auto"/>
                    <w:left w:val="none" w:sz="0" w:space="0" w:color="auto"/>
                    <w:bottom w:val="none" w:sz="0" w:space="0" w:color="auto"/>
                    <w:right w:val="none" w:sz="0" w:space="0" w:color="auto"/>
                  </w:divBdr>
                  <w:divsChild>
                    <w:div w:id="14043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69">
      <w:marLeft w:val="0"/>
      <w:marRight w:val="0"/>
      <w:marTop w:val="0"/>
      <w:marBottom w:val="0"/>
      <w:divBdr>
        <w:top w:val="none" w:sz="0" w:space="0" w:color="auto"/>
        <w:left w:val="none" w:sz="0" w:space="0" w:color="auto"/>
        <w:bottom w:val="none" w:sz="0" w:space="0" w:color="auto"/>
        <w:right w:val="none" w:sz="0" w:space="0" w:color="auto"/>
      </w:divBdr>
    </w:div>
    <w:div w:id="1404376070">
      <w:marLeft w:val="0"/>
      <w:marRight w:val="0"/>
      <w:marTop w:val="0"/>
      <w:marBottom w:val="0"/>
      <w:divBdr>
        <w:top w:val="none" w:sz="0" w:space="0" w:color="auto"/>
        <w:left w:val="none" w:sz="0" w:space="0" w:color="auto"/>
        <w:bottom w:val="none" w:sz="0" w:space="0" w:color="auto"/>
        <w:right w:val="none" w:sz="0" w:space="0" w:color="auto"/>
      </w:divBdr>
    </w:div>
    <w:div w:id="1404376071">
      <w:marLeft w:val="0"/>
      <w:marRight w:val="0"/>
      <w:marTop w:val="0"/>
      <w:marBottom w:val="0"/>
      <w:divBdr>
        <w:top w:val="none" w:sz="0" w:space="0" w:color="auto"/>
        <w:left w:val="none" w:sz="0" w:space="0" w:color="auto"/>
        <w:bottom w:val="none" w:sz="0" w:space="0" w:color="auto"/>
        <w:right w:val="none" w:sz="0" w:space="0" w:color="auto"/>
      </w:divBdr>
    </w:div>
    <w:div w:id="1404376072">
      <w:marLeft w:val="0"/>
      <w:marRight w:val="0"/>
      <w:marTop w:val="0"/>
      <w:marBottom w:val="0"/>
      <w:divBdr>
        <w:top w:val="none" w:sz="0" w:space="0" w:color="auto"/>
        <w:left w:val="none" w:sz="0" w:space="0" w:color="auto"/>
        <w:bottom w:val="none" w:sz="0" w:space="0" w:color="auto"/>
        <w:right w:val="none" w:sz="0" w:space="0" w:color="auto"/>
      </w:divBdr>
    </w:div>
    <w:div w:id="1404376073">
      <w:marLeft w:val="0"/>
      <w:marRight w:val="0"/>
      <w:marTop w:val="0"/>
      <w:marBottom w:val="0"/>
      <w:divBdr>
        <w:top w:val="none" w:sz="0" w:space="0" w:color="auto"/>
        <w:left w:val="none" w:sz="0" w:space="0" w:color="auto"/>
        <w:bottom w:val="none" w:sz="0" w:space="0" w:color="auto"/>
        <w:right w:val="none" w:sz="0" w:space="0" w:color="auto"/>
      </w:divBdr>
    </w:div>
    <w:div w:id="1404376074">
      <w:marLeft w:val="0"/>
      <w:marRight w:val="0"/>
      <w:marTop w:val="0"/>
      <w:marBottom w:val="0"/>
      <w:divBdr>
        <w:top w:val="none" w:sz="0" w:space="0" w:color="auto"/>
        <w:left w:val="none" w:sz="0" w:space="0" w:color="auto"/>
        <w:bottom w:val="none" w:sz="0" w:space="0" w:color="auto"/>
        <w:right w:val="none" w:sz="0" w:space="0" w:color="auto"/>
      </w:divBdr>
    </w:div>
    <w:div w:id="1404376075">
      <w:marLeft w:val="0"/>
      <w:marRight w:val="0"/>
      <w:marTop w:val="0"/>
      <w:marBottom w:val="0"/>
      <w:divBdr>
        <w:top w:val="none" w:sz="0" w:space="0" w:color="auto"/>
        <w:left w:val="none" w:sz="0" w:space="0" w:color="auto"/>
        <w:bottom w:val="none" w:sz="0" w:space="0" w:color="auto"/>
        <w:right w:val="none" w:sz="0" w:space="0" w:color="auto"/>
      </w:divBdr>
    </w:div>
    <w:div w:id="1404376076">
      <w:marLeft w:val="0"/>
      <w:marRight w:val="0"/>
      <w:marTop w:val="0"/>
      <w:marBottom w:val="0"/>
      <w:divBdr>
        <w:top w:val="none" w:sz="0" w:space="0" w:color="auto"/>
        <w:left w:val="none" w:sz="0" w:space="0" w:color="auto"/>
        <w:bottom w:val="none" w:sz="0" w:space="0" w:color="auto"/>
        <w:right w:val="none" w:sz="0" w:space="0" w:color="auto"/>
      </w:divBdr>
    </w:div>
    <w:div w:id="1404376078">
      <w:marLeft w:val="0"/>
      <w:marRight w:val="0"/>
      <w:marTop w:val="0"/>
      <w:marBottom w:val="0"/>
      <w:divBdr>
        <w:top w:val="none" w:sz="0" w:space="0" w:color="auto"/>
        <w:left w:val="none" w:sz="0" w:space="0" w:color="auto"/>
        <w:bottom w:val="none" w:sz="0" w:space="0" w:color="auto"/>
        <w:right w:val="none" w:sz="0" w:space="0" w:color="auto"/>
      </w:divBdr>
      <w:divsChild>
        <w:div w:id="1404376082">
          <w:marLeft w:val="0"/>
          <w:marRight w:val="0"/>
          <w:marTop w:val="0"/>
          <w:marBottom w:val="0"/>
          <w:divBdr>
            <w:top w:val="none" w:sz="0" w:space="0" w:color="auto"/>
            <w:left w:val="none" w:sz="0" w:space="0" w:color="auto"/>
            <w:bottom w:val="none" w:sz="0" w:space="0" w:color="auto"/>
            <w:right w:val="none" w:sz="0" w:space="0" w:color="auto"/>
          </w:divBdr>
          <w:divsChild>
            <w:div w:id="1404376083">
              <w:marLeft w:val="2700"/>
              <w:marRight w:val="150"/>
              <w:marTop w:val="150"/>
              <w:marBottom w:val="150"/>
              <w:divBdr>
                <w:top w:val="none" w:sz="0" w:space="0" w:color="auto"/>
                <w:left w:val="none" w:sz="0" w:space="0" w:color="auto"/>
                <w:bottom w:val="none" w:sz="0" w:space="0" w:color="auto"/>
                <w:right w:val="none" w:sz="0" w:space="0" w:color="auto"/>
              </w:divBdr>
              <w:divsChild>
                <w:div w:id="1404376077">
                  <w:marLeft w:val="0"/>
                  <w:marRight w:val="0"/>
                  <w:marTop w:val="0"/>
                  <w:marBottom w:val="0"/>
                  <w:divBdr>
                    <w:top w:val="none" w:sz="0" w:space="0" w:color="auto"/>
                    <w:left w:val="none" w:sz="0" w:space="0" w:color="auto"/>
                    <w:bottom w:val="none" w:sz="0" w:space="0" w:color="auto"/>
                    <w:right w:val="none" w:sz="0" w:space="0" w:color="auto"/>
                  </w:divBdr>
                  <w:divsChild>
                    <w:div w:id="1404376084">
                      <w:marLeft w:val="0"/>
                      <w:marRight w:val="0"/>
                      <w:marTop w:val="0"/>
                      <w:marBottom w:val="0"/>
                      <w:divBdr>
                        <w:top w:val="none" w:sz="0" w:space="0" w:color="auto"/>
                        <w:left w:val="none" w:sz="0" w:space="0" w:color="auto"/>
                        <w:bottom w:val="none" w:sz="0" w:space="0" w:color="auto"/>
                        <w:right w:val="none" w:sz="0" w:space="0" w:color="auto"/>
                      </w:divBdr>
                      <w:divsChild>
                        <w:div w:id="14043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080">
      <w:marLeft w:val="0"/>
      <w:marRight w:val="0"/>
      <w:marTop w:val="0"/>
      <w:marBottom w:val="0"/>
      <w:divBdr>
        <w:top w:val="none" w:sz="0" w:space="0" w:color="auto"/>
        <w:left w:val="none" w:sz="0" w:space="0" w:color="auto"/>
        <w:bottom w:val="none" w:sz="0" w:space="0" w:color="auto"/>
        <w:right w:val="none" w:sz="0" w:space="0" w:color="auto"/>
      </w:divBdr>
    </w:div>
    <w:div w:id="1404376081">
      <w:marLeft w:val="0"/>
      <w:marRight w:val="0"/>
      <w:marTop w:val="0"/>
      <w:marBottom w:val="0"/>
      <w:divBdr>
        <w:top w:val="none" w:sz="0" w:space="0" w:color="auto"/>
        <w:left w:val="none" w:sz="0" w:space="0" w:color="auto"/>
        <w:bottom w:val="none" w:sz="0" w:space="0" w:color="auto"/>
        <w:right w:val="none" w:sz="0" w:space="0" w:color="auto"/>
      </w:divBdr>
    </w:div>
    <w:div w:id="1404376085">
      <w:marLeft w:val="0"/>
      <w:marRight w:val="0"/>
      <w:marTop w:val="0"/>
      <w:marBottom w:val="0"/>
      <w:divBdr>
        <w:top w:val="none" w:sz="0" w:space="0" w:color="auto"/>
        <w:left w:val="none" w:sz="0" w:space="0" w:color="auto"/>
        <w:bottom w:val="none" w:sz="0" w:space="0" w:color="auto"/>
        <w:right w:val="none" w:sz="0" w:space="0" w:color="auto"/>
      </w:divBdr>
    </w:div>
    <w:div w:id="1404376087">
      <w:marLeft w:val="0"/>
      <w:marRight w:val="0"/>
      <w:marTop w:val="0"/>
      <w:marBottom w:val="0"/>
      <w:divBdr>
        <w:top w:val="none" w:sz="0" w:space="0" w:color="auto"/>
        <w:left w:val="none" w:sz="0" w:space="0" w:color="auto"/>
        <w:bottom w:val="none" w:sz="0" w:space="0" w:color="auto"/>
        <w:right w:val="none" w:sz="0" w:space="0" w:color="auto"/>
      </w:divBdr>
      <w:divsChild>
        <w:div w:id="1404376086">
          <w:marLeft w:val="0"/>
          <w:marRight w:val="0"/>
          <w:marTop w:val="0"/>
          <w:marBottom w:val="0"/>
          <w:divBdr>
            <w:top w:val="none" w:sz="0" w:space="0" w:color="auto"/>
            <w:left w:val="none" w:sz="0" w:space="0" w:color="auto"/>
            <w:bottom w:val="none" w:sz="0" w:space="0" w:color="auto"/>
            <w:right w:val="none" w:sz="0" w:space="0" w:color="auto"/>
          </w:divBdr>
        </w:div>
      </w:divsChild>
    </w:div>
    <w:div w:id="1404376088">
      <w:marLeft w:val="0"/>
      <w:marRight w:val="0"/>
      <w:marTop w:val="0"/>
      <w:marBottom w:val="0"/>
      <w:divBdr>
        <w:top w:val="none" w:sz="0" w:space="0" w:color="auto"/>
        <w:left w:val="none" w:sz="0" w:space="0" w:color="auto"/>
        <w:bottom w:val="none" w:sz="0" w:space="0" w:color="auto"/>
        <w:right w:val="none" w:sz="0" w:space="0" w:color="auto"/>
      </w:divBdr>
      <w:divsChild>
        <w:div w:id="1404376089">
          <w:marLeft w:val="0"/>
          <w:marRight w:val="0"/>
          <w:marTop w:val="0"/>
          <w:marBottom w:val="0"/>
          <w:divBdr>
            <w:top w:val="none" w:sz="0" w:space="0" w:color="auto"/>
            <w:left w:val="none" w:sz="0" w:space="0" w:color="auto"/>
            <w:bottom w:val="none" w:sz="0" w:space="0" w:color="auto"/>
            <w:right w:val="none" w:sz="0" w:space="0" w:color="auto"/>
          </w:divBdr>
        </w:div>
      </w:divsChild>
    </w:div>
    <w:div w:id="1404376090">
      <w:marLeft w:val="0"/>
      <w:marRight w:val="0"/>
      <w:marTop w:val="0"/>
      <w:marBottom w:val="0"/>
      <w:divBdr>
        <w:top w:val="none" w:sz="0" w:space="0" w:color="auto"/>
        <w:left w:val="none" w:sz="0" w:space="0" w:color="auto"/>
        <w:bottom w:val="none" w:sz="0" w:space="0" w:color="auto"/>
        <w:right w:val="none" w:sz="0" w:space="0" w:color="auto"/>
      </w:divBdr>
      <w:divsChild>
        <w:div w:id="1404376091">
          <w:marLeft w:val="0"/>
          <w:marRight w:val="0"/>
          <w:marTop w:val="0"/>
          <w:marBottom w:val="0"/>
          <w:divBdr>
            <w:top w:val="none" w:sz="0" w:space="0" w:color="auto"/>
            <w:left w:val="none" w:sz="0" w:space="0" w:color="auto"/>
            <w:bottom w:val="none" w:sz="0" w:space="0" w:color="auto"/>
            <w:right w:val="none" w:sz="0" w:space="0" w:color="auto"/>
          </w:divBdr>
        </w:div>
      </w:divsChild>
    </w:div>
    <w:div w:id="1404376092">
      <w:marLeft w:val="0"/>
      <w:marRight w:val="0"/>
      <w:marTop w:val="0"/>
      <w:marBottom w:val="0"/>
      <w:divBdr>
        <w:top w:val="none" w:sz="0" w:space="0" w:color="auto"/>
        <w:left w:val="none" w:sz="0" w:space="0" w:color="auto"/>
        <w:bottom w:val="none" w:sz="0" w:space="0" w:color="auto"/>
        <w:right w:val="none" w:sz="0" w:space="0" w:color="auto"/>
      </w:divBdr>
    </w:div>
    <w:div w:id="1404376093">
      <w:marLeft w:val="0"/>
      <w:marRight w:val="0"/>
      <w:marTop w:val="0"/>
      <w:marBottom w:val="0"/>
      <w:divBdr>
        <w:top w:val="none" w:sz="0" w:space="0" w:color="auto"/>
        <w:left w:val="none" w:sz="0" w:space="0" w:color="auto"/>
        <w:bottom w:val="none" w:sz="0" w:space="0" w:color="auto"/>
        <w:right w:val="none" w:sz="0" w:space="0" w:color="auto"/>
      </w:divBdr>
    </w:div>
    <w:div w:id="1404376096">
      <w:marLeft w:val="0"/>
      <w:marRight w:val="0"/>
      <w:marTop w:val="0"/>
      <w:marBottom w:val="0"/>
      <w:divBdr>
        <w:top w:val="none" w:sz="0" w:space="0" w:color="auto"/>
        <w:left w:val="none" w:sz="0" w:space="0" w:color="auto"/>
        <w:bottom w:val="none" w:sz="0" w:space="0" w:color="auto"/>
        <w:right w:val="none" w:sz="0" w:space="0" w:color="auto"/>
      </w:divBdr>
      <w:divsChild>
        <w:div w:id="1404376097">
          <w:marLeft w:val="0"/>
          <w:marRight w:val="0"/>
          <w:marTop w:val="0"/>
          <w:marBottom w:val="0"/>
          <w:divBdr>
            <w:top w:val="none" w:sz="0" w:space="0" w:color="auto"/>
            <w:left w:val="none" w:sz="0" w:space="0" w:color="auto"/>
            <w:bottom w:val="none" w:sz="0" w:space="0" w:color="auto"/>
            <w:right w:val="none" w:sz="0" w:space="0" w:color="auto"/>
          </w:divBdr>
          <w:divsChild>
            <w:div w:id="1404376098">
              <w:marLeft w:val="0"/>
              <w:marRight w:val="0"/>
              <w:marTop w:val="0"/>
              <w:marBottom w:val="0"/>
              <w:divBdr>
                <w:top w:val="none" w:sz="0" w:space="0" w:color="auto"/>
                <w:left w:val="none" w:sz="0" w:space="0" w:color="auto"/>
                <w:bottom w:val="none" w:sz="0" w:space="0" w:color="auto"/>
                <w:right w:val="none" w:sz="0" w:space="0" w:color="auto"/>
              </w:divBdr>
              <w:divsChild>
                <w:div w:id="1404376094">
                  <w:marLeft w:val="0"/>
                  <w:marRight w:val="0"/>
                  <w:marTop w:val="0"/>
                  <w:marBottom w:val="0"/>
                  <w:divBdr>
                    <w:top w:val="none" w:sz="0" w:space="0" w:color="auto"/>
                    <w:left w:val="none" w:sz="0" w:space="0" w:color="auto"/>
                    <w:bottom w:val="none" w:sz="0" w:space="0" w:color="auto"/>
                    <w:right w:val="none" w:sz="0" w:space="0" w:color="auto"/>
                  </w:divBdr>
                  <w:divsChild>
                    <w:div w:id="14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99">
      <w:marLeft w:val="0"/>
      <w:marRight w:val="0"/>
      <w:marTop w:val="0"/>
      <w:marBottom w:val="0"/>
      <w:divBdr>
        <w:top w:val="none" w:sz="0" w:space="0" w:color="auto"/>
        <w:left w:val="none" w:sz="0" w:space="0" w:color="auto"/>
        <w:bottom w:val="none" w:sz="0" w:space="0" w:color="auto"/>
        <w:right w:val="none" w:sz="0" w:space="0" w:color="auto"/>
      </w:divBdr>
    </w:div>
    <w:div w:id="1404376102">
      <w:marLeft w:val="0"/>
      <w:marRight w:val="0"/>
      <w:marTop w:val="0"/>
      <w:marBottom w:val="0"/>
      <w:divBdr>
        <w:top w:val="none" w:sz="0" w:space="0" w:color="auto"/>
        <w:left w:val="none" w:sz="0" w:space="0" w:color="auto"/>
        <w:bottom w:val="none" w:sz="0" w:space="0" w:color="auto"/>
        <w:right w:val="none" w:sz="0" w:space="0" w:color="auto"/>
      </w:divBdr>
    </w:div>
    <w:div w:id="1404376103">
      <w:marLeft w:val="0"/>
      <w:marRight w:val="0"/>
      <w:marTop w:val="0"/>
      <w:marBottom w:val="0"/>
      <w:divBdr>
        <w:top w:val="none" w:sz="0" w:space="0" w:color="auto"/>
        <w:left w:val="none" w:sz="0" w:space="0" w:color="auto"/>
        <w:bottom w:val="none" w:sz="0" w:space="0" w:color="auto"/>
        <w:right w:val="none" w:sz="0" w:space="0" w:color="auto"/>
      </w:divBdr>
    </w:div>
    <w:div w:id="1404376108">
      <w:marLeft w:val="0"/>
      <w:marRight w:val="0"/>
      <w:marTop w:val="0"/>
      <w:marBottom w:val="0"/>
      <w:divBdr>
        <w:top w:val="none" w:sz="0" w:space="0" w:color="auto"/>
        <w:left w:val="none" w:sz="0" w:space="0" w:color="auto"/>
        <w:bottom w:val="none" w:sz="0" w:space="0" w:color="auto"/>
        <w:right w:val="none" w:sz="0" w:space="0" w:color="auto"/>
      </w:divBdr>
      <w:divsChild>
        <w:div w:id="1404376105">
          <w:marLeft w:val="0"/>
          <w:marRight w:val="0"/>
          <w:marTop w:val="0"/>
          <w:marBottom w:val="0"/>
          <w:divBdr>
            <w:top w:val="none" w:sz="0" w:space="0" w:color="auto"/>
            <w:left w:val="none" w:sz="0" w:space="0" w:color="auto"/>
            <w:bottom w:val="none" w:sz="0" w:space="0" w:color="auto"/>
            <w:right w:val="none" w:sz="0" w:space="0" w:color="auto"/>
          </w:divBdr>
          <w:divsChild>
            <w:div w:id="1404376100">
              <w:marLeft w:val="0"/>
              <w:marRight w:val="0"/>
              <w:marTop w:val="0"/>
              <w:marBottom w:val="0"/>
              <w:divBdr>
                <w:top w:val="none" w:sz="0" w:space="0" w:color="auto"/>
                <w:left w:val="none" w:sz="0" w:space="0" w:color="auto"/>
                <w:bottom w:val="none" w:sz="0" w:space="0" w:color="auto"/>
                <w:right w:val="none" w:sz="0" w:space="0" w:color="auto"/>
              </w:divBdr>
              <w:divsChild>
                <w:div w:id="1404376067">
                  <w:marLeft w:val="0"/>
                  <w:marRight w:val="0"/>
                  <w:marTop w:val="0"/>
                  <w:marBottom w:val="0"/>
                  <w:divBdr>
                    <w:top w:val="none" w:sz="0" w:space="0" w:color="auto"/>
                    <w:left w:val="none" w:sz="0" w:space="0" w:color="auto"/>
                    <w:bottom w:val="none" w:sz="0" w:space="0" w:color="auto"/>
                    <w:right w:val="none" w:sz="0" w:space="0" w:color="auto"/>
                  </w:divBdr>
                  <w:divsChild>
                    <w:div w:id="14043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09">
      <w:marLeft w:val="0"/>
      <w:marRight w:val="0"/>
      <w:marTop w:val="0"/>
      <w:marBottom w:val="0"/>
      <w:divBdr>
        <w:top w:val="none" w:sz="0" w:space="0" w:color="auto"/>
        <w:left w:val="none" w:sz="0" w:space="0" w:color="auto"/>
        <w:bottom w:val="none" w:sz="0" w:space="0" w:color="auto"/>
        <w:right w:val="none" w:sz="0" w:space="0" w:color="auto"/>
      </w:divBdr>
    </w:div>
    <w:div w:id="1404376111">
      <w:marLeft w:val="0"/>
      <w:marRight w:val="0"/>
      <w:marTop w:val="0"/>
      <w:marBottom w:val="0"/>
      <w:divBdr>
        <w:top w:val="none" w:sz="0" w:space="0" w:color="auto"/>
        <w:left w:val="none" w:sz="0" w:space="0" w:color="auto"/>
        <w:bottom w:val="none" w:sz="0" w:space="0" w:color="auto"/>
        <w:right w:val="none" w:sz="0" w:space="0" w:color="auto"/>
      </w:divBdr>
    </w:div>
    <w:div w:id="1404376112">
      <w:marLeft w:val="0"/>
      <w:marRight w:val="0"/>
      <w:marTop w:val="0"/>
      <w:marBottom w:val="0"/>
      <w:divBdr>
        <w:top w:val="none" w:sz="0" w:space="0" w:color="auto"/>
        <w:left w:val="none" w:sz="0" w:space="0" w:color="auto"/>
        <w:bottom w:val="none" w:sz="0" w:space="0" w:color="auto"/>
        <w:right w:val="none" w:sz="0" w:space="0" w:color="auto"/>
      </w:divBdr>
    </w:div>
    <w:div w:id="1404376113">
      <w:marLeft w:val="0"/>
      <w:marRight w:val="0"/>
      <w:marTop w:val="0"/>
      <w:marBottom w:val="0"/>
      <w:divBdr>
        <w:top w:val="none" w:sz="0" w:space="0" w:color="auto"/>
        <w:left w:val="none" w:sz="0" w:space="0" w:color="auto"/>
        <w:bottom w:val="none" w:sz="0" w:space="0" w:color="auto"/>
        <w:right w:val="none" w:sz="0" w:space="0" w:color="auto"/>
      </w:divBdr>
      <w:divsChild>
        <w:div w:id="140437606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15">
      <w:marLeft w:val="0"/>
      <w:marRight w:val="0"/>
      <w:marTop w:val="0"/>
      <w:marBottom w:val="0"/>
      <w:divBdr>
        <w:top w:val="none" w:sz="0" w:space="0" w:color="auto"/>
        <w:left w:val="none" w:sz="0" w:space="0" w:color="auto"/>
        <w:bottom w:val="none" w:sz="0" w:space="0" w:color="auto"/>
        <w:right w:val="none" w:sz="0" w:space="0" w:color="auto"/>
      </w:divBdr>
    </w:div>
    <w:div w:id="1404376116">
      <w:marLeft w:val="0"/>
      <w:marRight w:val="0"/>
      <w:marTop w:val="0"/>
      <w:marBottom w:val="0"/>
      <w:divBdr>
        <w:top w:val="none" w:sz="0" w:space="0" w:color="auto"/>
        <w:left w:val="none" w:sz="0" w:space="0" w:color="auto"/>
        <w:bottom w:val="none" w:sz="0" w:space="0" w:color="auto"/>
        <w:right w:val="none" w:sz="0" w:space="0" w:color="auto"/>
      </w:divBdr>
    </w:div>
    <w:div w:id="1404376118">
      <w:marLeft w:val="0"/>
      <w:marRight w:val="0"/>
      <w:marTop w:val="0"/>
      <w:marBottom w:val="0"/>
      <w:divBdr>
        <w:top w:val="none" w:sz="0" w:space="0" w:color="auto"/>
        <w:left w:val="none" w:sz="0" w:space="0" w:color="auto"/>
        <w:bottom w:val="none" w:sz="0" w:space="0" w:color="auto"/>
        <w:right w:val="none" w:sz="0" w:space="0" w:color="auto"/>
      </w:divBdr>
      <w:divsChild>
        <w:div w:id="1404376151">
          <w:marLeft w:val="0"/>
          <w:marRight w:val="0"/>
          <w:marTop w:val="0"/>
          <w:marBottom w:val="0"/>
          <w:divBdr>
            <w:top w:val="none" w:sz="0" w:space="0" w:color="auto"/>
            <w:left w:val="none" w:sz="0" w:space="0" w:color="auto"/>
            <w:bottom w:val="none" w:sz="0" w:space="0" w:color="auto"/>
            <w:right w:val="none" w:sz="0" w:space="0" w:color="auto"/>
          </w:divBdr>
          <w:divsChild>
            <w:div w:id="1404376154">
              <w:marLeft w:val="0"/>
              <w:marRight w:val="0"/>
              <w:marTop w:val="0"/>
              <w:marBottom w:val="0"/>
              <w:divBdr>
                <w:top w:val="none" w:sz="0" w:space="0" w:color="auto"/>
                <w:left w:val="none" w:sz="0" w:space="0" w:color="auto"/>
                <w:bottom w:val="none" w:sz="0" w:space="0" w:color="auto"/>
                <w:right w:val="none" w:sz="0" w:space="0" w:color="auto"/>
              </w:divBdr>
              <w:divsChild>
                <w:div w:id="1404376157">
                  <w:marLeft w:val="0"/>
                  <w:marRight w:val="0"/>
                  <w:marTop w:val="0"/>
                  <w:marBottom w:val="0"/>
                  <w:divBdr>
                    <w:top w:val="none" w:sz="0" w:space="0" w:color="auto"/>
                    <w:left w:val="none" w:sz="0" w:space="0" w:color="auto"/>
                    <w:bottom w:val="none" w:sz="0" w:space="0" w:color="auto"/>
                    <w:right w:val="none" w:sz="0" w:space="0" w:color="auto"/>
                  </w:divBdr>
                  <w:divsChild>
                    <w:div w:id="1404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19">
      <w:marLeft w:val="0"/>
      <w:marRight w:val="0"/>
      <w:marTop w:val="0"/>
      <w:marBottom w:val="0"/>
      <w:divBdr>
        <w:top w:val="none" w:sz="0" w:space="0" w:color="auto"/>
        <w:left w:val="none" w:sz="0" w:space="0" w:color="auto"/>
        <w:bottom w:val="none" w:sz="0" w:space="0" w:color="auto"/>
        <w:right w:val="none" w:sz="0" w:space="0" w:color="auto"/>
      </w:divBdr>
    </w:div>
    <w:div w:id="1404376120">
      <w:marLeft w:val="0"/>
      <w:marRight w:val="0"/>
      <w:marTop w:val="0"/>
      <w:marBottom w:val="0"/>
      <w:divBdr>
        <w:top w:val="none" w:sz="0" w:space="0" w:color="auto"/>
        <w:left w:val="none" w:sz="0" w:space="0" w:color="auto"/>
        <w:bottom w:val="none" w:sz="0" w:space="0" w:color="auto"/>
        <w:right w:val="none" w:sz="0" w:space="0" w:color="auto"/>
      </w:divBdr>
    </w:div>
    <w:div w:id="1404376121">
      <w:marLeft w:val="0"/>
      <w:marRight w:val="0"/>
      <w:marTop w:val="0"/>
      <w:marBottom w:val="0"/>
      <w:divBdr>
        <w:top w:val="none" w:sz="0" w:space="0" w:color="auto"/>
        <w:left w:val="none" w:sz="0" w:space="0" w:color="auto"/>
        <w:bottom w:val="none" w:sz="0" w:space="0" w:color="auto"/>
        <w:right w:val="none" w:sz="0" w:space="0" w:color="auto"/>
      </w:divBdr>
    </w:div>
    <w:div w:id="1404376122">
      <w:marLeft w:val="0"/>
      <w:marRight w:val="0"/>
      <w:marTop w:val="0"/>
      <w:marBottom w:val="0"/>
      <w:divBdr>
        <w:top w:val="none" w:sz="0" w:space="0" w:color="auto"/>
        <w:left w:val="none" w:sz="0" w:space="0" w:color="auto"/>
        <w:bottom w:val="none" w:sz="0" w:space="0" w:color="auto"/>
        <w:right w:val="none" w:sz="0" w:space="0" w:color="auto"/>
      </w:divBdr>
    </w:div>
    <w:div w:id="1404376123">
      <w:marLeft w:val="0"/>
      <w:marRight w:val="0"/>
      <w:marTop w:val="0"/>
      <w:marBottom w:val="0"/>
      <w:divBdr>
        <w:top w:val="none" w:sz="0" w:space="0" w:color="auto"/>
        <w:left w:val="none" w:sz="0" w:space="0" w:color="auto"/>
        <w:bottom w:val="none" w:sz="0" w:space="0" w:color="auto"/>
        <w:right w:val="none" w:sz="0" w:space="0" w:color="auto"/>
      </w:divBdr>
    </w:div>
    <w:div w:id="1404376124">
      <w:marLeft w:val="0"/>
      <w:marRight w:val="0"/>
      <w:marTop w:val="0"/>
      <w:marBottom w:val="0"/>
      <w:divBdr>
        <w:top w:val="none" w:sz="0" w:space="0" w:color="auto"/>
        <w:left w:val="none" w:sz="0" w:space="0" w:color="auto"/>
        <w:bottom w:val="none" w:sz="0" w:space="0" w:color="auto"/>
        <w:right w:val="none" w:sz="0" w:space="0" w:color="auto"/>
      </w:divBdr>
    </w:div>
    <w:div w:id="1404376125">
      <w:marLeft w:val="0"/>
      <w:marRight w:val="0"/>
      <w:marTop w:val="0"/>
      <w:marBottom w:val="0"/>
      <w:divBdr>
        <w:top w:val="none" w:sz="0" w:space="0" w:color="auto"/>
        <w:left w:val="none" w:sz="0" w:space="0" w:color="auto"/>
        <w:bottom w:val="none" w:sz="0" w:space="0" w:color="auto"/>
        <w:right w:val="none" w:sz="0" w:space="0" w:color="auto"/>
      </w:divBdr>
    </w:div>
    <w:div w:id="1404376126">
      <w:marLeft w:val="0"/>
      <w:marRight w:val="0"/>
      <w:marTop w:val="0"/>
      <w:marBottom w:val="0"/>
      <w:divBdr>
        <w:top w:val="none" w:sz="0" w:space="0" w:color="auto"/>
        <w:left w:val="none" w:sz="0" w:space="0" w:color="auto"/>
        <w:bottom w:val="none" w:sz="0" w:space="0" w:color="auto"/>
        <w:right w:val="none" w:sz="0" w:space="0" w:color="auto"/>
      </w:divBdr>
    </w:div>
    <w:div w:id="1404376128">
      <w:marLeft w:val="0"/>
      <w:marRight w:val="0"/>
      <w:marTop w:val="0"/>
      <w:marBottom w:val="0"/>
      <w:divBdr>
        <w:top w:val="none" w:sz="0" w:space="0" w:color="auto"/>
        <w:left w:val="none" w:sz="0" w:space="0" w:color="auto"/>
        <w:bottom w:val="none" w:sz="0" w:space="0" w:color="auto"/>
        <w:right w:val="none" w:sz="0" w:space="0" w:color="auto"/>
      </w:divBdr>
      <w:divsChild>
        <w:div w:id="1404376132">
          <w:marLeft w:val="0"/>
          <w:marRight w:val="0"/>
          <w:marTop w:val="0"/>
          <w:marBottom w:val="0"/>
          <w:divBdr>
            <w:top w:val="none" w:sz="0" w:space="0" w:color="auto"/>
            <w:left w:val="none" w:sz="0" w:space="0" w:color="auto"/>
            <w:bottom w:val="none" w:sz="0" w:space="0" w:color="auto"/>
            <w:right w:val="none" w:sz="0" w:space="0" w:color="auto"/>
          </w:divBdr>
          <w:divsChild>
            <w:div w:id="1404376133">
              <w:marLeft w:val="2700"/>
              <w:marRight w:val="150"/>
              <w:marTop w:val="150"/>
              <w:marBottom w:val="150"/>
              <w:divBdr>
                <w:top w:val="none" w:sz="0" w:space="0" w:color="auto"/>
                <w:left w:val="none" w:sz="0" w:space="0" w:color="auto"/>
                <w:bottom w:val="none" w:sz="0" w:space="0" w:color="auto"/>
                <w:right w:val="none" w:sz="0" w:space="0" w:color="auto"/>
              </w:divBdr>
              <w:divsChild>
                <w:div w:id="1404376127">
                  <w:marLeft w:val="0"/>
                  <w:marRight w:val="0"/>
                  <w:marTop w:val="0"/>
                  <w:marBottom w:val="0"/>
                  <w:divBdr>
                    <w:top w:val="none" w:sz="0" w:space="0" w:color="auto"/>
                    <w:left w:val="none" w:sz="0" w:space="0" w:color="auto"/>
                    <w:bottom w:val="none" w:sz="0" w:space="0" w:color="auto"/>
                    <w:right w:val="none" w:sz="0" w:space="0" w:color="auto"/>
                  </w:divBdr>
                  <w:divsChild>
                    <w:div w:id="1404376134">
                      <w:marLeft w:val="0"/>
                      <w:marRight w:val="0"/>
                      <w:marTop w:val="0"/>
                      <w:marBottom w:val="0"/>
                      <w:divBdr>
                        <w:top w:val="none" w:sz="0" w:space="0" w:color="auto"/>
                        <w:left w:val="none" w:sz="0" w:space="0" w:color="auto"/>
                        <w:bottom w:val="none" w:sz="0" w:space="0" w:color="auto"/>
                        <w:right w:val="none" w:sz="0" w:space="0" w:color="auto"/>
                      </w:divBdr>
                      <w:divsChild>
                        <w:div w:id="1404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130">
      <w:marLeft w:val="0"/>
      <w:marRight w:val="0"/>
      <w:marTop w:val="0"/>
      <w:marBottom w:val="0"/>
      <w:divBdr>
        <w:top w:val="none" w:sz="0" w:space="0" w:color="auto"/>
        <w:left w:val="none" w:sz="0" w:space="0" w:color="auto"/>
        <w:bottom w:val="none" w:sz="0" w:space="0" w:color="auto"/>
        <w:right w:val="none" w:sz="0" w:space="0" w:color="auto"/>
      </w:divBdr>
    </w:div>
    <w:div w:id="1404376131">
      <w:marLeft w:val="0"/>
      <w:marRight w:val="0"/>
      <w:marTop w:val="0"/>
      <w:marBottom w:val="0"/>
      <w:divBdr>
        <w:top w:val="none" w:sz="0" w:space="0" w:color="auto"/>
        <w:left w:val="none" w:sz="0" w:space="0" w:color="auto"/>
        <w:bottom w:val="none" w:sz="0" w:space="0" w:color="auto"/>
        <w:right w:val="none" w:sz="0" w:space="0" w:color="auto"/>
      </w:divBdr>
    </w:div>
    <w:div w:id="1404376135">
      <w:marLeft w:val="0"/>
      <w:marRight w:val="0"/>
      <w:marTop w:val="0"/>
      <w:marBottom w:val="0"/>
      <w:divBdr>
        <w:top w:val="none" w:sz="0" w:space="0" w:color="auto"/>
        <w:left w:val="none" w:sz="0" w:space="0" w:color="auto"/>
        <w:bottom w:val="none" w:sz="0" w:space="0" w:color="auto"/>
        <w:right w:val="none" w:sz="0" w:space="0" w:color="auto"/>
      </w:divBdr>
    </w:div>
    <w:div w:id="1404376137">
      <w:marLeft w:val="0"/>
      <w:marRight w:val="0"/>
      <w:marTop w:val="0"/>
      <w:marBottom w:val="0"/>
      <w:divBdr>
        <w:top w:val="none" w:sz="0" w:space="0" w:color="auto"/>
        <w:left w:val="none" w:sz="0" w:space="0" w:color="auto"/>
        <w:bottom w:val="none" w:sz="0" w:space="0" w:color="auto"/>
        <w:right w:val="none" w:sz="0" w:space="0" w:color="auto"/>
      </w:divBdr>
      <w:divsChild>
        <w:div w:id="1404376136">
          <w:marLeft w:val="0"/>
          <w:marRight w:val="0"/>
          <w:marTop w:val="0"/>
          <w:marBottom w:val="0"/>
          <w:divBdr>
            <w:top w:val="none" w:sz="0" w:space="0" w:color="auto"/>
            <w:left w:val="none" w:sz="0" w:space="0" w:color="auto"/>
            <w:bottom w:val="none" w:sz="0" w:space="0" w:color="auto"/>
            <w:right w:val="none" w:sz="0" w:space="0" w:color="auto"/>
          </w:divBdr>
        </w:div>
      </w:divsChild>
    </w:div>
    <w:div w:id="1404376138">
      <w:marLeft w:val="0"/>
      <w:marRight w:val="0"/>
      <w:marTop w:val="0"/>
      <w:marBottom w:val="0"/>
      <w:divBdr>
        <w:top w:val="none" w:sz="0" w:space="0" w:color="auto"/>
        <w:left w:val="none" w:sz="0" w:space="0" w:color="auto"/>
        <w:bottom w:val="none" w:sz="0" w:space="0" w:color="auto"/>
        <w:right w:val="none" w:sz="0" w:space="0" w:color="auto"/>
      </w:divBdr>
      <w:divsChild>
        <w:div w:id="1404376139">
          <w:marLeft w:val="0"/>
          <w:marRight w:val="0"/>
          <w:marTop w:val="0"/>
          <w:marBottom w:val="0"/>
          <w:divBdr>
            <w:top w:val="none" w:sz="0" w:space="0" w:color="auto"/>
            <w:left w:val="none" w:sz="0" w:space="0" w:color="auto"/>
            <w:bottom w:val="none" w:sz="0" w:space="0" w:color="auto"/>
            <w:right w:val="none" w:sz="0" w:space="0" w:color="auto"/>
          </w:divBdr>
        </w:div>
      </w:divsChild>
    </w:div>
    <w:div w:id="1404376140">
      <w:marLeft w:val="0"/>
      <w:marRight w:val="0"/>
      <w:marTop w:val="0"/>
      <w:marBottom w:val="0"/>
      <w:divBdr>
        <w:top w:val="none" w:sz="0" w:space="0" w:color="auto"/>
        <w:left w:val="none" w:sz="0" w:space="0" w:color="auto"/>
        <w:bottom w:val="none" w:sz="0" w:space="0" w:color="auto"/>
        <w:right w:val="none" w:sz="0" w:space="0" w:color="auto"/>
      </w:divBdr>
      <w:divsChild>
        <w:div w:id="1404376141">
          <w:marLeft w:val="0"/>
          <w:marRight w:val="0"/>
          <w:marTop w:val="0"/>
          <w:marBottom w:val="0"/>
          <w:divBdr>
            <w:top w:val="none" w:sz="0" w:space="0" w:color="auto"/>
            <w:left w:val="none" w:sz="0" w:space="0" w:color="auto"/>
            <w:bottom w:val="none" w:sz="0" w:space="0" w:color="auto"/>
            <w:right w:val="none" w:sz="0" w:space="0" w:color="auto"/>
          </w:divBdr>
        </w:div>
      </w:divsChild>
    </w:div>
    <w:div w:id="1404376142">
      <w:marLeft w:val="0"/>
      <w:marRight w:val="0"/>
      <w:marTop w:val="0"/>
      <w:marBottom w:val="0"/>
      <w:divBdr>
        <w:top w:val="none" w:sz="0" w:space="0" w:color="auto"/>
        <w:left w:val="none" w:sz="0" w:space="0" w:color="auto"/>
        <w:bottom w:val="none" w:sz="0" w:space="0" w:color="auto"/>
        <w:right w:val="none" w:sz="0" w:space="0" w:color="auto"/>
      </w:divBdr>
    </w:div>
    <w:div w:id="1404376143">
      <w:marLeft w:val="0"/>
      <w:marRight w:val="0"/>
      <w:marTop w:val="0"/>
      <w:marBottom w:val="0"/>
      <w:divBdr>
        <w:top w:val="none" w:sz="0" w:space="0" w:color="auto"/>
        <w:left w:val="none" w:sz="0" w:space="0" w:color="auto"/>
        <w:bottom w:val="none" w:sz="0" w:space="0" w:color="auto"/>
        <w:right w:val="none" w:sz="0" w:space="0" w:color="auto"/>
      </w:divBdr>
    </w:div>
    <w:div w:id="1404376146">
      <w:marLeft w:val="0"/>
      <w:marRight w:val="0"/>
      <w:marTop w:val="0"/>
      <w:marBottom w:val="0"/>
      <w:divBdr>
        <w:top w:val="none" w:sz="0" w:space="0" w:color="auto"/>
        <w:left w:val="none" w:sz="0" w:space="0" w:color="auto"/>
        <w:bottom w:val="none" w:sz="0" w:space="0" w:color="auto"/>
        <w:right w:val="none" w:sz="0" w:space="0" w:color="auto"/>
      </w:divBdr>
      <w:divsChild>
        <w:div w:id="1404376147">
          <w:marLeft w:val="0"/>
          <w:marRight w:val="0"/>
          <w:marTop w:val="0"/>
          <w:marBottom w:val="0"/>
          <w:divBdr>
            <w:top w:val="none" w:sz="0" w:space="0" w:color="auto"/>
            <w:left w:val="none" w:sz="0" w:space="0" w:color="auto"/>
            <w:bottom w:val="none" w:sz="0" w:space="0" w:color="auto"/>
            <w:right w:val="none" w:sz="0" w:space="0" w:color="auto"/>
          </w:divBdr>
          <w:divsChild>
            <w:div w:id="1404376148">
              <w:marLeft w:val="0"/>
              <w:marRight w:val="0"/>
              <w:marTop w:val="0"/>
              <w:marBottom w:val="0"/>
              <w:divBdr>
                <w:top w:val="none" w:sz="0" w:space="0" w:color="auto"/>
                <w:left w:val="none" w:sz="0" w:space="0" w:color="auto"/>
                <w:bottom w:val="none" w:sz="0" w:space="0" w:color="auto"/>
                <w:right w:val="none" w:sz="0" w:space="0" w:color="auto"/>
              </w:divBdr>
              <w:divsChild>
                <w:div w:id="1404376144">
                  <w:marLeft w:val="0"/>
                  <w:marRight w:val="0"/>
                  <w:marTop w:val="0"/>
                  <w:marBottom w:val="0"/>
                  <w:divBdr>
                    <w:top w:val="none" w:sz="0" w:space="0" w:color="auto"/>
                    <w:left w:val="none" w:sz="0" w:space="0" w:color="auto"/>
                    <w:bottom w:val="none" w:sz="0" w:space="0" w:color="auto"/>
                    <w:right w:val="none" w:sz="0" w:space="0" w:color="auto"/>
                  </w:divBdr>
                  <w:divsChild>
                    <w:div w:id="14043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49">
      <w:marLeft w:val="0"/>
      <w:marRight w:val="0"/>
      <w:marTop w:val="0"/>
      <w:marBottom w:val="0"/>
      <w:divBdr>
        <w:top w:val="none" w:sz="0" w:space="0" w:color="auto"/>
        <w:left w:val="none" w:sz="0" w:space="0" w:color="auto"/>
        <w:bottom w:val="none" w:sz="0" w:space="0" w:color="auto"/>
        <w:right w:val="none" w:sz="0" w:space="0" w:color="auto"/>
      </w:divBdr>
    </w:div>
    <w:div w:id="1404376152">
      <w:marLeft w:val="0"/>
      <w:marRight w:val="0"/>
      <w:marTop w:val="0"/>
      <w:marBottom w:val="0"/>
      <w:divBdr>
        <w:top w:val="none" w:sz="0" w:space="0" w:color="auto"/>
        <w:left w:val="none" w:sz="0" w:space="0" w:color="auto"/>
        <w:bottom w:val="none" w:sz="0" w:space="0" w:color="auto"/>
        <w:right w:val="none" w:sz="0" w:space="0" w:color="auto"/>
      </w:divBdr>
    </w:div>
    <w:div w:id="1404376153">
      <w:marLeft w:val="0"/>
      <w:marRight w:val="0"/>
      <w:marTop w:val="0"/>
      <w:marBottom w:val="0"/>
      <w:divBdr>
        <w:top w:val="none" w:sz="0" w:space="0" w:color="auto"/>
        <w:left w:val="none" w:sz="0" w:space="0" w:color="auto"/>
        <w:bottom w:val="none" w:sz="0" w:space="0" w:color="auto"/>
        <w:right w:val="none" w:sz="0" w:space="0" w:color="auto"/>
      </w:divBdr>
    </w:div>
    <w:div w:id="1404376158">
      <w:marLeft w:val="0"/>
      <w:marRight w:val="0"/>
      <w:marTop w:val="0"/>
      <w:marBottom w:val="0"/>
      <w:divBdr>
        <w:top w:val="none" w:sz="0" w:space="0" w:color="auto"/>
        <w:left w:val="none" w:sz="0" w:space="0" w:color="auto"/>
        <w:bottom w:val="none" w:sz="0" w:space="0" w:color="auto"/>
        <w:right w:val="none" w:sz="0" w:space="0" w:color="auto"/>
      </w:divBdr>
      <w:divsChild>
        <w:div w:id="1404376155">
          <w:marLeft w:val="0"/>
          <w:marRight w:val="0"/>
          <w:marTop w:val="0"/>
          <w:marBottom w:val="0"/>
          <w:divBdr>
            <w:top w:val="none" w:sz="0" w:space="0" w:color="auto"/>
            <w:left w:val="none" w:sz="0" w:space="0" w:color="auto"/>
            <w:bottom w:val="none" w:sz="0" w:space="0" w:color="auto"/>
            <w:right w:val="none" w:sz="0" w:space="0" w:color="auto"/>
          </w:divBdr>
          <w:divsChild>
            <w:div w:id="1404376150">
              <w:marLeft w:val="0"/>
              <w:marRight w:val="0"/>
              <w:marTop w:val="0"/>
              <w:marBottom w:val="0"/>
              <w:divBdr>
                <w:top w:val="none" w:sz="0" w:space="0" w:color="auto"/>
                <w:left w:val="none" w:sz="0" w:space="0" w:color="auto"/>
                <w:bottom w:val="none" w:sz="0" w:space="0" w:color="auto"/>
                <w:right w:val="none" w:sz="0" w:space="0" w:color="auto"/>
              </w:divBdr>
              <w:divsChild>
                <w:div w:id="1404376117">
                  <w:marLeft w:val="0"/>
                  <w:marRight w:val="0"/>
                  <w:marTop w:val="0"/>
                  <w:marBottom w:val="0"/>
                  <w:divBdr>
                    <w:top w:val="none" w:sz="0" w:space="0" w:color="auto"/>
                    <w:left w:val="none" w:sz="0" w:space="0" w:color="auto"/>
                    <w:bottom w:val="none" w:sz="0" w:space="0" w:color="auto"/>
                    <w:right w:val="none" w:sz="0" w:space="0" w:color="auto"/>
                  </w:divBdr>
                  <w:divsChild>
                    <w:div w:id="14043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59">
      <w:marLeft w:val="0"/>
      <w:marRight w:val="0"/>
      <w:marTop w:val="0"/>
      <w:marBottom w:val="0"/>
      <w:divBdr>
        <w:top w:val="none" w:sz="0" w:space="0" w:color="auto"/>
        <w:left w:val="none" w:sz="0" w:space="0" w:color="auto"/>
        <w:bottom w:val="none" w:sz="0" w:space="0" w:color="auto"/>
        <w:right w:val="none" w:sz="0" w:space="0" w:color="auto"/>
      </w:divBdr>
    </w:div>
    <w:div w:id="1404376161">
      <w:marLeft w:val="0"/>
      <w:marRight w:val="0"/>
      <w:marTop w:val="0"/>
      <w:marBottom w:val="0"/>
      <w:divBdr>
        <w:top w:val="none" w:sz="0" w:space="0" w:color="auto"/>
        <w:left w:val="none" w:sz="0" w:space="0" w:color="auto"/>
        <w:bottom w:val="none" w:sz="0" w:space="0" w:color="auto"/>
        <w:right w:val="none" w:sz="0" w:space="0" w:color="auto"/>
      </w:divBdr>
    </w:div>
    <w:div w:id="1404376162">
      <w:marLeft w:val="0"/>
      <w:marRight w:val="0"/>
      <w:marTop w:val="0"/>
      <w:marBottom w:val="0"/>
      <w:divBdr>
        <w:top w:val="none" w:sz="0" w:space="0" w:color="auto"/>
        <w:left w:val="none" w:sz="0" w:space="0" w:color="auto"/>
        <w:bottom w:val="none" w:sz="0" w:space="0" w:color="auto"/>
        <w:right w:val="none" w:sz="0" w:space="0" w:color="auto"/>
      </w:divBdr>
    </w:div>
    <w:div w:id="1404376163">
      <w:marLeft w:val="0"/>
      <w:marRight w:val="0"/>
      <w:marTop w:val="0"/>
      <w:marBottom w:val="0"/>
      <w:divBdr>
        <w:top w:val="none" w:sz="0" w:space="0" w:color="auto"/>
        <w:left w:val="none" w:sz="0" w:space="0" w:color="auto"/>
        <w:bottom w:val="none" w:sz="0" w:space="0" w:color="auto"/>
        <w:right w:val="none" w:sz="0" w:space="0" w:color="auto"/>
      </w:divBdr>
      <w:divsChild>
        <w:div w:id="140437611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65">
      <w:marLeft w:val="0"/>
      <w:marRight w:val="0"/>
      <w:marTop w:val="0"/>
      <w:marBottom w:val="0"/>
      <w:divBdr>
        <w:top w:val="none" w:sz="0" w:space="0" w:color="auto"/>
        <w:left w:val="none" w:sz="0" w:space="0" w:color="auto"/>
        <w:bottom w:val="none" w:sz="0" w:space="0" w:color="auto"/>
        <w:right w:val="none" w:sz="0" w:space="0" w:color="auto"/>
      </w:divBdr>
      <w:divsChild>
        <w:div w:id="1404376164">
          <w:marLeft w:val="0"/>
          <w:marRight w:val="0"/>
          <w:marTop w:val="0"/>
          <w:marBottom w:val="0"/>
          <w:divBdr>
            <w:top w:val="none" w:sz="0" w:space="0" w:color="auto"/>
            <w:left w:val="none" w:sz="0" w:space="0" w:color="auto"/>
            <w:bottom w:val="none" w:sz="0" w:space="0" w:color="auto"/>
            <w:right w:val="none" w:sz="0" w:space="0" w:color="auto"/>
          </w:divBdr>
          <w:divsChild>
            <w:div w:id="1404376166">
              <w:marLeft w:val="0"/>
              <w:marRight w:val="0"/>
              <w:marTop w:val="0"/>
              <w:marBottom w:val="0"/>
              <w:divBdr>
                <w:top w:val="none" w:sz="0" w:space="0" w:color="auto"/>
                <w:left w:val="none" w:sz="0" w:space="0" w:color="auto"/>
                <w:bottom w:val="none" w:sz="0" w:space="0" w:color="auto"/>
                <w:right w:val="none" w:sz="0" w:space="0" w:color="auto"/>
              </w:divBdr>
              <w:divsChild>
                <w:div w:id="1404376167">
                  <w:marLeft w:val="0"/>
                  <w:marRight w:val="0"/>
                  <w:marTop w:val="0"/>
                  <w:marBottom w:val="0"/>
                  <w:divBdr>
                    <w:top w:val="none" w:sz="0" w:space="0" w:color="auto"/>
                    <w:left w:val="none" w:sz="0" w:space="0" w:color="auto"/>
                    <w:bottom w:val="none" w:sz="0" w:space="0" w:color="auto"/>
                    <w:right w:val="none" w:sz="0" w:space="0" w:color="auto"/>
                  </w:divBdr>
                  <w:divsChild>
                    <w:div w:id="14043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69">
      <w:marLeft w:val="0"/>
      <w:marRight w:val="0"/>
      <w:marTop w:val="0"/>
      <w:marBottom w:val="0"/>
      <w:divBdr>
        <w:top w:val="none" w:sz="0" w:space="0" w:color="auto"/>
        <w:left w:val="none" w:sz="0" w:space="0" w:color="auto"/>
        <w:bottom w:val="none" w:sz="0" w:space="0" w:color="auto"/>
        <w:right w:val="none" w:sz="0" w:space="0" w:color="auto"/>
      </w:divBdr>
    </w:div>
    <w:div w:id="1404376170">
      <w:marLeft w:val="0"/>
      <w:marRight w:val="0"/>
      <w:marTop w:val="0"/>
      <w:marBottom w:val="0"/>
      <w:divBdr>
        <w:top w:val="none" w:sz="0" w:space="0" w:color="auto"/>
        <w:left w:val="none" w:sz="0" w:space="0" w:color="auto"/>
        <w:bottom w:val="none" w:sz="0" w:space="0" w:color="auto"/>
        <w:right w:val="none" w:sz="0" w:space="0" w:color="auto"/>
      </w:divBdr>
    </w:div>
    <w:div w:id="1404376171">
      <w:marLeft w:val="0"/>
      <w:marRight w:val="0"/>
      <w:marTop w:val="0"/>
      <w:marBottom w:val="0"/>
      <w:divBdr>
        <w:top w:val="none" w:sz="0" w:space="0" w:color="auto"/>
        <w:left w:val="none" w:sz="0" w:space="0" w:color="auto"/>
        <w:bottom w:val="none" w:sz="0" w:space="0" w:color="auto"/>
        <w:right w:val="none" w:sz="0" w:space="0" w:color="auto"/>
      </w:divBdr>
    </w:div>
    <w:div w:id="1404376172">
      <w:marLeft w:val="0"/>
      <w:marRight w:val="0"/>
      <w:marTop w:val="0"/>
      <w:marBottom w:val="0"/>
      <w:divBdr>
        <w:top w:val="none" w:sz="0" w:space="0" w:color="auto"/>
        <w:left w:val="none" w:sz="0" w:space="0" w:color="auto"/>
        <w:bottom w:val="none" w:sz="0" w:space="0" w:color="auto"/>
        <w:right w:val="none" w:sz="0" w:space="0" w:color="auto"/>
      </w:divBdr>
    </w:div>
    <w:div w:id="1404376173">
      <w:marLeft w:val="0"/>
      <w:marRight w:val="0"/>
      <w:marTop w:val="0"/>
      <w:marBottom w:val="0"/>
      <w:divBdr>
        <w:top w:val="none" w:sz="0" w:space="0" w:color="auto"/>
        <w:left w:val="none" w:sz="0" w:space="0" w:color="auto"/>
        <w:bottom w:val="none" w:sz="0" w:space="0" w:color="auto"/>
        <w:right w:val="none" w:sz="0" w:space="0" w:color="auto"/>
      </w:divBdr>
    </w:div>
    <w:div w:id="1404376174">
      <w:marLeft w:val="0"/>
      <w:marRight w:val="0"/>
      <w:marTop w:val="0"/>
      <w:marBottom w:val="0"/>
      <w:divBdr>
        <w:top w:val="none" w:sz="0" w:space="0" w:color="auto"/>
        <w:left w:val="none" w:sz="0" w:space="0" w:color="auto"/>
        <w:bottom w:val="none" w:sz="0" w:space="0" w:color="auto"/>
        <w:right w:val="none" w:sz="0" w:space="0" w:color="auto"/>
      </w:divBdr>
    </w:div>
    <w:div w:id="1404376175">
      <w:marLeft w:val="0"/>
      <w:marRight w:val="0"/>
      <w:marTop w:val="0"/>
      <w:marBottom w:val="0"/>
      <w:divBdr>
        <w:top w:val="none" w:sz="0" w:space="0" w:color="auto"/>
        <w:left w:val="none" w:sz="0" w:space="0" w:color="auto"/>
        <w:bottom w:val="none" w:sz="0" w:space="0" w:color="auto"/>
        <w:right w:val="none" w:sz="0" w:space="0" w:color="auto"/>
      </w:divBdr>
    </w:div>
    <w:div w:id="1404376176">
      <w:marLeft w:val="0"/>
      <w:marRight w:val="0"/>
      <w:marTop w:val="0"/>
      <w:marBottom w:val="0"/>
      <w:divBdr>
        <w:top w:val="none" w:sz="0" w:space="0" w:color="auto"/>
        <w:left w:val="none" w:sz="0" w:space="0" w:color="auto"/>
        <w:bottom w:val="none" w:sz="0" w:space="0" w:color="auto"/>
        <w:right w:val="none" w:sz="0" w:space="0" w:color="auto"/>
      </w:divBdr>
    </w:div>
    <w:div w:id="1404376177">
      <w:marLeft w:val="0"/>
      <w:marRight w:val="0"/>
      <w:marTop w:val="0"/>
      <w:marBottom w:val="0"/>
      <w:divBdr>
        <w:top w:val="none" w:sz="0" w:space="0" w:color="auto"/>
        <w:left w:val="none" w:sz="0" w:space="0" w:color="auto"/>
        <w:bottom w:val="none" w:sz="0" w:space="0" w:color="auto"/>
        <w:right w:val="none" w:sz="0" w:space="0" w:color="auto"/>
      </w:divBdr>
    </w:div>
    <w:div w:id="1404376178">
      <w:marLeft w:val="0"/>
      <w:marRight w:val="0"/>
      <w:marTop w:val="0"/>
      <w:marBottom w:val="0"/>
      <w:divBdr>
        <w:top w:val="none" w:sz="0" w:space="0" w:color="auto"/>
        <w:left w:val="none" w:sz="0" w:space="0" w:color="auto"/>
        <w:bottom w:val="none" w:sz="0" w:space="0" w:color="auto"/>
        <w:right w:val="none" w:sz="0" w:space="0" w:color="auto"/>
      </w:divBdr>
    </w:div>
    <w:div w:id="1404376179">
      <w:marLeft w:val="0"/>
      <w:marRight w:val="0"/>
      <w:marTop w:val="0"/>
      <w:marBottom w:val="0"/>
      <w:divBdr>
        <w:top w:val="none" w:sz="0" w:space="0" w:color="auto"/>
        <w:left w:val="none" w:sz="0" w:space="0" w:color="auto"/>
        <w:bottom w:val="none" w:sz="0" w:space="0" w:color="auto"/>
        <w:right w:val="none" w:sz="0" w:space="0" w:color="auto"/>
      </w:divBdr>
    </w:div>
    <w:div w:id="1404376180">
      <w:marLeft w:val="0"/>
      <w:marRight w:val="0"/>
      <w:marTop w:val="0"/>
      <w:marBottom w:val="0"/>
      <w:divBdr>
        <w:top w:val="none" w:sz="0" w:space="0" w:color="auto"/>
        <w:left w:val="none" w:sz="0" w:space="0" w:color="auto"/>
        <w:bottom w:val="none" w:sz="0" w:space="0" w:color="auto"/>
        <w:right w:val="none" w:sz="0" w:space="0" w:color="auto"/>
      </w:divBdr>
    </w:div>
    <w:div w:id="1404376181">
      <w:marLeft w:val="0"/>
      <w:marRight w:val="0"/>
      <w:marTop w:val="0"/>
      <w:marBottom w:val="0"/>
      <w:divBdr>
        <w:top w:val="none" w:sz="0" w:space="0" w:color="auto"/>
        <w:left w:val="none" w:sz="0" w:space="0" w:color="auto"/>
        <w:bottom w:val="none" w:sz="0" w:space="0" w:color="auto"/>
        <w:right w:val="none" w:sz="0" w:space="0" w:color="auto"/>
      </w:divBdr>
    </w:div>
    <w:div w:id="1404376182">
      <w:marLeft w:val="0"/>
      <w:marRight w:val="0"/>
      <w:marTop w:val="0"/>
      <w:marBottom w:val="0"/>
      <w:divBdr>
        <w:top w:val="none" w:sz="0" w:space="0" w:color="auto"/>
        <w:left w:val="none" w:sz="0" w:space="0" w:color="auto"/>
        <w:bottom w:val="none" w:sz="0" w:space="0" w:color="auto"/>
        <w:right w:val="none" w:sz="0" w:space="0" w:color="auto"/>
      </w:divBdr>
    </w:div>
    <w:div w:id="1404376183">
      <w:marLeft w:val="0"/>
      <w:marRight w:val="0"/>
      <w:marTop w:val="0"/>
      <w:marBottom w:val="0"/>
      <w:divBdr>
        <w:top w:val="none" w:sz="0" w:space="0" w:color="auto"/>
        <w:left w:val="none" w:sz="0" w:space="0" w:color="auto"/>
        <w:bottom w:val="none" w:sz="0" w:space="0" w:color="auto"/>
        <w:right w:val="none" w:sz="0" w:space="0" w:color="auto"/>
      </w:divBdr>
    </w:div>
    <w:div w:id="1404376184">
      <w:marLeft w:val="0"/>
      <w:marRight w:val="0"/>
      <w:marTop w:val="0"/>
      <w:marBottom w:val="0"/>
      <w:divBdr>
        <w:top w:val="none" w:sz="0" w:space="0" w:color="auto"/>
        <w:left w:val="none" w:sz="0" w:space="0" w:color="auto"/>
        <w:bottom w:val="none" w:sz="0" w:space="0" w:color="auto"/>
        <w:right w:val="none" w:sz="0" w:space="0" w:color="auto"/>
      </w:divBdr>
    </w:div>
    <w:div w:id="1404376186">
      <w:marLeft w:val="0"/>
      <w:marRight w:val="0"/>
      <w:marTop w:val="0"/>
      <w:marBottom w:val="0"/>
      <w:divBdr>
        <w:top w:val="none" w:sz="0" w:space="0" w:color="auto"/>
        <w:left w:val="none" w:sz="0" w:space="0" w:color="auto"/>
        <w:bottom w:val="none" w:sz="0" w:space="0" w:color="auto"/>
        <w:right w:val="none" w:sz="0" w:space="0" w:color="auto"/>
      </w:divBdr>
    </w:div>
    <w:div w:id="1404376187">
      <w:marLeft w:val="0"/>
      <w:marRight w:val="0"/>
      <w:marTop w:val="0"/>
      <w:marBottom w:val="0"/>
      <w:divBdr>
        <w:top w:val="none" w:sz="0" w:space="0" w:color="auto"/>
        <w:left w:val="none" w:sz="0" w:space="0" w:color="auto"/>
        <w:bottom w:val="none" w:sz="0" w:space="0" w:color="auto"/>
        <w:right w:val="none" w:sz="0" w:space="0" w:color="auto"/>
      </w:divBdr>
    </w:div>
    <w:div w:id="1404376189">
      <w:marLeft w:val="0"/>
      <w:marRight w:val="0"/>
      <w:marTop w:val="0"/>
      <w:marBottom w:val="0"/>
      <w:divBdr>
        <w:top w:val="none" w:sz="0" w:space="0" w:color="auto"/>
        <w:left w:val="none" w:sz="0" w:space="0" w:color="auto"/>
        <w:bottom w:val="none" w:sz="0" w:space="0" w:color="auto"/>
        <w:right w:val="none" w:sz="0" w:space="0" w:color="auto"/>
      </w:divBdr>
      <w:divsChild>
        <w:div w:id="1404376222">
          <w:marLeft w:val="0"/>
          <w:marRight w:val="0"/>
          <w:marTop w:val="0"/>
          <w:marBottom w:val="0"/>
          <w:divBdr>
            <w:top w:val="none" w:sz="0" w:space="0" w:color="auto"/>
            <w:left w:val="none" w:sz="0" w:space="0" w:color="auto"/>
            <w:bottom w:val="none" w:sz="0" w:space="0" w:color="auto"/>
            <w:right w:val="none" w:sz="0" w:space="0" w:color="auto"/>
          </w:divBdr>
          <w:divsChild>
            <w:div w:id="1404376225">
              <w:marLeft w:val="0"/>
              <w:marRight w:val="0"/>
              <w:marTop w:val="0"/>
              <w:marBottom w:val="0"/>
              <w:divBdr>
                <w:top w:val="none" w:sz="0" w:space="0" w:color="auto"/>
                <w:left w:val="none" w:sz="0" w:space="0" w:color="auto"/>
                <w:bottom w:val="none" w:sz="0" w:space="0" w:color="auto"/>
                <w:right w:val="none" w:sz="0" w:space="0" w:color="auto"/>
              </w:divBdr>
              <w:divsChild>
                <w:div w:id="1404376228">
                  <w:marLeft w:val="0"/>
                  <w:marRight w:val="0"/>
                  <w:marTop w:val="0"/>
                  <w:marBottom w:val="0"/>
                  <w:divBdr>
                    <w:top w:val="none" w:sz="0" w:space="0" w:color="auto"/>
                    <w:left w:val="none" w:sz="0" w:space="0" w:color="auto"/>
                    <w:bottom w:val="none" w:sz="0" w:space="0" w:color="auto"/>
                    <w:right w:val="none" w:sz="0" w:space="0" w:color="auto"/>
                  </w:divBdr>
                  <w:divsChild>
                    <w:div w:id="140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90">
      <w:marLeft w:val="0"/>
      <w:marRight w:val="0"/>
      <w:marTop w:val="0"/>
      <w:marBottom w:val="0"/>
      <w:divBdr>
        <w:top w:val="none" w:sz="0" w:space="0" w:color="auto"/>
        <w:left w:val="none" w:sz="0" w:space="0" w:color="auto"/>
        <w:bottom w:val="none" w:sz="0" w:space="0" w:color="auto"/>
        <w:right w:val="none" w:sz="0" w:space="0" w:color="auto"/>
      </w:divBdr>
    </w:div>
    <w:div w:id="1404376191">
      <w:marLeft w:val="0"/>
      <w:marRight w:val="0"/>
      <w:marTop w:val="0"/>
      <w:marBottom w:val="0"/>
      <w:divBdr>
        <w:top w:val="none" w:sz="0" w:space="0" w:color="auto"/>
        <w:left w:val="none" w:sz="0" w:space="0" w:color="auto"/>
        <w:bottom w:val="none" w:sz="0" w:space="0" w:color="auto"/>
        <w:right w:val="none" w:sz="0" w:space="0" w:color="auto"/>
      </w:divBdr>
    </w:div>
    <w:div w:id="1404376192">
      <w:marLeft w:val="0"/>
      <w:marRight w:val="0"/>
      <w:marTop w:val="0"/>
      <w:marBottom w:val="0"/>
      <w:divBdr>
        <w:top w:val="none" w:sz="0" w:space="0" w:color="auto"/>
        <w:left w:val="none" w:sz="0" w:space="0" w:color="auto"/>
        <w:bottom w:val="none" w:sz="0" w:space="0" w:color="auto"/>
        <w:right w:val="none" w:sz="0" w:space="0" w:color="auto"/>
      </w:divBdr>
    </w:div>
    <w:div w:id="1404376193">
      <w:marLeft w:val="0"/>
      <w:marRight w:val="0"/>
      <w:marTop w:val="0"/>
      <w:marBottom w:val="0"/>
      <w:divBdr>
        <w:top w:val="none" w:sz="0" w:space="0" w:color="auto"/>
        <w:left w:val="none" w:sz="0" w:space="0" w:color="auto"/>
        <w:bottom w:val="none" w:sz="0" w:space="0" w:color="auto"/>
        <w:right w:val="none" w:sz="0" w:space="0" w:color="auto"/>
      </w:divBdr>
    </w:div>
    <w:div w:id="1404376194">
      <w:marLeft w:val="0"/>
      <w:marRight w:val="0"/>
      <w:marTop w:val="0"/>
      <w:marBottom w:val="0"/>
      <w:divBdr>
        <w:top w:val="none" w:sz="0" w:space="0" w:color="auto"/>
        <w:left w:val="none" w:sz="0" w:space="0" w:color="auto"/>
        <w:bottom w:val="none" w:sz="0" w:space="0" w:color="auto"/>
        <w:right w:val="none" w:sz="0" w:space="0" w:color="auto"/>
      </w:divBdr>
    </w:div>
    <w:div w:id="1404376195">
      <w:marLeft w:val="0"/>
      <w:marRight w:val="0"/>
      <w:marTop w:val="0"/>
      <w:marBottom w:val="0"/>
      <w:divBdr>
        <w:top w:val="none" w:sz="0" w:space="0" w:color="auto"/>
        <w:left w:val="none" w:sz="0" w:space="0" w:color="auto"/>
        <w:bottom w:val="none" w:sz="0" w:space="0" w:color="auto"/>
        <w:right w:val="none" w:sz="0" w:space="0" w:color="auto"/>
      </w:divBdr>
    </w:div>
    <w:div w:id="1404376196">
      <w:marLeft w:val="0"/>
      <w:marRight w:val="0"/>
      <w:marTop w:val="0"/>
      <w:marBottom w:val="0"/>
      <w:divBdr>
        <w:top w:val="none" w:sz="0" w:space="0" w:color="auto"/>
        <w:left w:val="none" w:sz="0" w:space="0" w:color="auto"/>
        <w:bottom w:val="none" w:sz="0" w:space="0" w:color="auto"/>
        <w:right w:val="none" w:sz="0" w:space="0" w:color="auto"/>
      </w:divBdr>
    </w:div>
    <w:div w:id="1404376197">
      <w:marLeft w:val="0"/>
      <w:marRight w:val="0"/>
      <w:marTop w:val="0"/>
      <w:marBottom w:val="0"/>
      <w:divBdr>
        <w:top w:val="none" w:sz="0" w:space="0" w:color="auto"/>
        <w:left w:val="none" w:sz="0" w:space="0" w:color="auto"/>
        <w:bottom w:val="none" w:sz="0" w:space="0" w:color="auto"/>
        <w:right w:val="none" w:sz="0" w:space="0" w:color="auto"/>
      </w:divBdr>
    </w:div>
    <w:div w:id="1404376199">
      <w:marLeft w:val="0"/>
      <w:marRight w:val="0"/>
      <w:marTop w:val="0"/>
      <w:marBottom w:val="0"/>
      <w:divBdr>
        <w:top w:val="none" w:sz="0" w:space="0" w:color="auto"/>
        <w:left w:val="none" w:sz="0" w:space="0" w:color="auto"/>
        <w:bottom w:val="none" w:sz="0" w:space="0" w:color="auto"/>
        <w:right w:val="none" w:sz="0" w:space="0" w:color="auto"/>
      </w:divBdr>
      <w:divsChild>
        <w:div w:id="1404376203">
          <w:marLeft w:val="0"/>
          <w:marRight w:val="0"/>
          <w:marTop w:val="0"/>
          <w:marBottom w:val="0"/>
          <w:divBdr>
            <w:top w:val="none" w:sz="0" w:space="0" w:color="auto"/>
            <w:left w:val="none" w:sz="0" w:space="0" w:color="auto"/>
            <w:bottom w:val="none" w:sz="0" w:space="0" w:color="auto"/>
            <w:right w:val="none" w:sz="0" w:space="0" w:color="auto"/>
          </w:divBdr>
          <w:divsChild>
            <w:div w:id="1404376204">
              <w:marLeft w:val="2700"/>
              <w:marRight w:val="150"/>
              <w:marTop w:val="150"/>
              <w:marBottom w:val="150"/>
              <w:divBdr>
                <w:top w:val="none" w:sz="0" w:space="0" w:color="auto"/>
                <w:left w:val="none" w:sz="0" w:space="0" w:color="auto"/>
                <w:bottom w:val="none" w:sz="0" w:space="0" w:color="auto"/>
                <w:right w:val="none" w:sz="0" w:space="0" w:color="auto"/>
              </w:divBdr>
              <w:divsChild>
                <w:div w:id="1404376198">
                  <w:marLeft w:val="0"/>
                  <w:marRight w:val="0"/>
                  <w:marTop w:val="0"/>
                  <w:marBottom w:val="0"/>
                  <w:divBdr>
                    <w:top w:val="none" w:sz="0" w:space="0" w:color="auto"/>
                    <w:left w:val="none" w:sz="0" w:space="0" w:color="auto"/>
                    <w:bottom w:val="none" w:sz="0" w:space="0" w:color="auto"/>
                    <w:right w:val="none" w:sz="0" w:space="0" w:color="auto"/>
                  </w:divBdr>
                  <w:divsChild>
                    <w:div w:id="1404376205">
                      <w:marLeft w:val="0"/>
                      <w:marRight w:val="0"/>
                      <w:marTop w:val="0"/>
                      <w:marBottom w:val="0"/>
                      <w:divBdr>
                        <w:top w:val="none" w:sz="0" w:space="0" w:color="auto"/>
                        <w:left w:val="none" w:sz="0" w:space="0" w:color="auto"/>
                        <w:bottom w:val="none" w:sz="0" w:space="0" w:color="auto"/>
                        <w:right w:val="none" w:sz="0" w:space="0" w:color="auto"/>
                      </w:divBdr>
                      <w:divsChild>
                        <w:div w:id="1404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01">
      <w:marLeft w:val="0"/>
      <w:marRight w:val="0"/>
      <w:marTop w:val="0"/>
      <w:marBottom w:val="0"/>
      <w:divBdr>
        <w:top w:val="none" w:sz="0" w:space="0" w:color="auto"/>
        <w:left w:val="none" w:sz="0" w:space="0" w:color="auto"/>
        <w:bottom w:val="none" w:sz="0" w:space="0" w:color="auto"/>
        <w:right w:val="none" w:sz="0" w:space="0" w:color="auto"/>
      </w:divBdr>
    </w:div>
    <w:div w:id="1404376202">
      <w:marLeft w:val="0"/>
      <w:marRight w:val="0"/>
      <w:marTop w:val="0"/>
      <w:marBottom w:val="0"/>
      <w:divBdr>
        <w:top w:val="none" w:sz="0" w:space="0" w:color="auto"/>
        <w:left w:val="none" w:sz="0" w:space="0" w:color="auto"/>
        <w:bottom w:val="none" w:sz="0" w:space="0" w:color="auto"/>
        <w:right w:val="none" w:sz="0" w:space="0" w:color="auto"/>
      </w:divBdr>
    </w:div>
    <w:div w:id="1404376206">
      <w:marLeft w:val="0"/>
      <w:marRight w:val="0"/>
      <w:marTop w:val="0"/>
      <w:marBottom w:val="0"/>
      <w:divBdr>
        <w:top w:val="none" w:sz="0" w:space="0" w:color="auto"/>
        <w:left w:val="none" w:sz="0" w:space="0" w:color="auto"/>
        <w:bottom w:val="none" w:sz="0" w:space="0" w:color="auto"/>
        <w:right w:val="none" w:sz="0" w:space="0" w:color="auto"/>
      </w:divBdr>
    </w:div>
    <w:div w:id="1404376208">
      <w:marLeft w:val="0"/>
      <w:marRight w:val="0"/>
      <w:marTop w:val="0"/>
      <w:marBottom w:val="0"/>
      <w:divBdr>
        <w:top w:val="none" w:sz="0" w:space="0" w:color="auto"/>
        <w:left w:val="none" w:sz="0" w:space="0" w:color="auto"/>
        <w:bottom w:val="none" w:sz="0" w:space="0" w:color="auto"/>
        <w:right w:val="none" w:sz="0" w:space="0" w:color="auto"/>
      </w:divBdr>
      <w:divsChild>
        <w:div w:id="1404376207">
          <w:marLeft w:val="0"/>
          <w:marRight w:val="0"/>
          <w:marTop w:val="0"/>
          <w:marBottom w:val="0"/>
          <w:divBdr>
            <w:top w:val="none" w:sz="0" w:space="0" w:color="auto"/>
            <w:left w:val="none" w:sz="0" w:space="0" w:color="auto"/>
            <w:bottom w:val="none" w:sz="0" w:space="0" w:color="auto"/>
            <w:right w:val="none" w:sz="0" w:space="0" w:color="auto"/>
          </w:divBdr>
        </w:div>
      </w:divsChild>
    </w:div>
    <w:div w:id="1404376209">
      <w:marLeft w:val="0"/>
      <w:marRight w:val="0"/>
      <w:marTop w:val="0"/>
      <w:marBottom w:val="0"/>
      <w:divBdr>
        <w:top w:val="none" w:sz="0" w:space="0" w:color="auto"/>
        <w:left w:val="none" w:sz="0" w:space="0" w:color="auto"/>
        <w:bottom w:val="none" w:sz="0" w:space="0" w:color="auto"/>
        <w:right w:val="none" w:sz="0" w:space="0" w:color="auto"/>
      </w:divBdr>
      <w:divsChild>
        <w:div w:id="1404376210">
          <w:marLeft w:val="0"/>
          <w:marRight w:val="0"/>
          <w:marTop w:val="0"/>
          <w:marBottom w:val="0"/>
          <w:divBdr>
            <w:top w:val="none" w:sz="0" w:space="0" w:color="auto"/>
            <w:left w:val="none" w:sz="0" w:space="0" w:color="auto"/>
            <w:bottom w:val="none" w:sz="0" w:space="0" w:color="auto"/>
            <w:right w:val="none" w:sz="0" w:space="0" w:color="auto"/>
          </w:divBdr>
        </w:div>
      </w:divsChild>
    </w:div>
    <w:div w:id="1404376211">
      <w:marLeft w:val="0"/>
      <w:marRight w:val="0"/>
      <w:marTop w:val="0"/>
      <w:marBottom w:val="0"/>
      <w:divBdr>
        <w:top w:val="none" w:sz="0" w:space="0" w:color="auto"/>
        <w:left w:val="none" w:sz="0" w:space="0" w:color="auto"/>
        <w:bottom w:val="none" w:sz="0" w:space="0" w:color="auto"/>
        <w:right w:val="none" w:sz="0" w:space="0" w:color="auto"/>
      </w:divBdr>
      <w:divsChild>
        <w:div w:id="1404376212">
          <w:marLeft w:val="0"/>
          <w:marRight w:val="0"/>
          <w:marTop w:val="0"/>
          <w:marBottom w:val="0"/>
          <w:divBdr>
            <w:top w:val="none" w:sz="0" w:space="0" w:color="auto"/>
            <w:left w:val="none" w:sz="0" w:space="0" w:color="auto"/>
            <w:bottom w:val="none" w:sz="0" w:space="0" w:color="auto"/>
            <w:right w:val="none" w:sz="0" w:space="0" w:color="auto"/>
          </w:divBdr>
        </w:div>
      </w:divsChild>
    </w:div>
    <w:div w:id="1404376213">
      <w:marLeft w:val="0"/>
      <w:marRight w:val="0"/>
      <w:marTop w:val="0"/>
      <w:marBottom w:val="0"/>
      <w:divBdr>
        <w:top w:val="none" w:sz="0" w:space="0" w:color="auto"/>
        <w:left w:val="none" w:sz="0" w:space="0" w:color="auto"/>
        <w:bottom w:val="none" w:sz="0" w:space="0" w:color="auto"/>
        <w:right w:val="none" w:sz="0" w:space="0" w:color="auto"/>
      </w:divBdr>
    </w:div>
    <w:div w:id="1404376214">
      <w:marLeft w:val="0"/>
      <w:marRight w:val="0"/>
      <w:marTop w:val="0"/>
      <w:marBottom w:val="0"/>
      <w:divBdr>
        <w:top w:val="none" w:sz="0" w:space="0" w:color="auto"/>
        <w:left w:val="none" w:sz="0" w:space="0" w:color="auto"/>
        <w:bottom w:val="none" w:sz="0" w:space="0" w:color="auto"/>
        <w:right w:val="none" w:sz="0" w:space="0" w:color="auto"/>
      </w:divBdr>
    </w:div>
    <w:div w:id="1404376217">
      <w:marLeft w:val="0"/>
      <w:marRight w:val="0"/>
      <w:marTop w:val="0"/>
      <w:marBottom w:val="0"/>
      <w:divBdr>
        <w:top w:val="none" w:sz="0" w:space="0" w:color="auto"/>
        <w:left w:val="none" w:sz="0" w:space="0" w:color="auto"/>
        <w:bottom w:val="none" w:sz="0" w:space="0" w:color="auto"/>
        <w:right w:val="none" w:sz="0" w:space="0" w:color="auto"/>
      </w:divBdr>
      <w:divsChild>
        <w:div w:id="1404376218">
          <w:marLeft w:val="0"/>
          <w:marRight w:val="0"/>
          <w:marTop w:val="0"/>
          <w:marBottom w:val="0"/>
          <w:divBdr>
            <w:top w:val="none" w:sz="0" w:space="0" w:color="auto"/>
            <w:left w:val="none" w:sz="0" w:space="0" w:color="auto"/>
            <w:bottom w:val="none" w:sz="0" w:space="0" w:color="auto"/>
            <w:right w:val="none" w:sz="0" w:space="0" w:color="auto"/>
          </w:divBdr>
          <w:divsChild>
            <w:div w:id="1404376219">
              <w:marLeft w:val="0"/>
              <w:marRight w:val="0"/>
              <w:marTop w:val="0"/>
              <w:marBottom w:val="0"/>
              <w:divBdr>
                <w:top w:val="none" w:sz="0" w:space="0" w:color="auto"/>
                <w:left w:val="none" w:sz="0" w:space="0" w:color="auto"/>
                <w:bottom w:val="none" w:sz="0" w:space="0" w:color="auto"/>
                <w:right w:val="none" w:sz="0" w:space="0" w:color="auto"/>
              </w:divBdr>
              <w:divsChild>
                <w:div w:id="1404376215">
                  <w:marLeft w:val="0"/>
                  <w:marRight w:val="0"/>
                  <w:marTop w:val="0"/>
                  <w:marBottom w:val="0"/>
                  <w:divBdr>
                    <w:top w:val="none" w:sz="0" w:space="0" w:color="auto"/>
                    <w:left w:val="none" w:sz="0" w:space="0" w:color="auto"/>
                    <w:bottom w:val="none" w:sz="0" w:space="0" w:color="auto"/>
                    <w:right w:val="none" w:sz="0" w:space="0" w:color="auto"/>
                  </w:divBdr>
                  <w:divsChild>
                    <w:div w:id="1404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20">
      <w:marLeft w:val="0"/>
      <w:marRight w:val="0"/>
      <w:marTop w:val="0"/>
      <w:marBottom w:val="0"/>
      <w:divBdr>
        <w:top w:val="none" w:sz="0" w:space="0" w:color="auto"/>
        <w:left w:val="none" w:sz="0" w:space="0" w:color="auto"/>
        <w:bottom w:val="none" w:sz="0" w:space="0" w:color="auto"/>
        <w:right w:val="none" w:sz="0" w:space="0" w:color="auto"/>
      </w:divBdr>
    </w:div>
    <w:div w:id="1404376223">
      <w:marLeft w:val="0"/>
      <w:marRight w:val="0"/>
      <w:marTop w:val="0"/>
      <w:marBottom w:val="0"/>
      <w:divBdr>
        <w:top w:val="none" w:sz="0" w:space="0" w:color="auto"/>
        <w:left w:val="none" w:sz="0" w:space="0" w:color="auto"/>
        <w:bottom w:val="none" w:sz="0" w:space="0" w:color="auto"/>
        <w:right w:val="none" w:sz="0" w:space="0" w:color="auto"/>
      </w:divBdr>
    </w:div>
    <w:div w:id="1404376224">
      <w:marLeft w:val="0"/>
      <w:marRight w:val="0"/>
      <w:marTop w:val="0"/>
      <w:marBottom w:val="0"/>
      <w:divBdr>
        <w:top w:val="none" w:sz="0" w:space="0" w:color="auto"/>
        <w:left w:val="none" w:sz="0" w:space="0" w:color="auto"/>
        <w:bottom w:val="none" w:sz="0" w:space="0" w:color="auto"/>
        <w:right w:val="none" w:sz="0" w:space="0" w:color="auto"/>
      </w:divBdr>
    </w:div>
    <w:div w:id="1404376229">
      <w:marLeft w:val="0"/>
      <w:marRight w:val="0"/>
      <w:marTop w:val="0"/>
      <w:marBottom w:val="0"/>
      <w:divBdr>
        <w:top w:val="none" w:sz="0" w:space="0" w:color="auto"/>
        <w:left w:val="none" w:sz="0" w:space="0" w:color="auto"/>
        <w:bottom w:val="none" w:sz="0" w:space="0" w:color="auto"/>
        <w:right w:val="none" w:sz="0" w:space="0" w:color="auto"/>
      </w:divBdr>
      <w:divsChild>
        <w:div w:id="1404376226">
          <w:marLeft w:val="0"/>
          <w:marRight w:val="0"/>
          <w:marTop w:val="0"/>
          <w:marBottom w:val="0"/>
          <w:divBdr>
            <w:top w:val="none" w:sz="0" w:space="0" w:color="auto"/>
            <w:left w:val="none" w:sz="0" w:space="0" w:color="auto"/>
            <w:bottom w:val="none" w:sz="0" w:space="0" w:color="auto"/>
            <w:right w:val="none" w:sz="0" w:space="0" w:color="auto"/>
          </w:divBdr>
          <w:divsChild>
            <w:div w:id="1404376221">
              <w:marLeft w:val="0"/>
              <w:marRight w:val="0"/>
              <w:marTop w:val="0"/>
              <w:marBottom w:val="0"/>
              <w:divBdr>
                <w:top w:val="none" w:sz="0" w:space="0" w:color="auto"/>
                <w:left w:val="none" w:sz="0" w:space="0" w:color="auto"/>
                <w:bottom w:val="none" w:sz="0" w:space="0" w:color="auto"/>
                <w:right w:val="none" w:sz="0" w:space="0" w:color="auto"/>
              </w:divBdr>
              <w:divsChild>
                <w:div w:id="1404376188">
                  <w:marLeft w:val="0"/>
                  <w:marRight w:val="0"/>
                  <w:marTop w:val="0"/>
                  <w:marBottom w:val="0"/>
                  <w:divBdr>
                    <w:top w:val="none" w:sz="0" w:space="0" w:color="auto"/>
                    <w:left w:val="none" w:sz="0" w:space="0" w:color="auto"/>
                    <w:bottom w:val="none" w:sz="0" w:space="0" w:color="auto"/>
                    <w:right w:val="none" w:sz="0" w:space="0" w:color="auto"/>
                  </w:divBdr>
                  <w:divsChild>
                    <w:div w:id="14043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30">
      <w:marLeft w:val="0"/>
      <w:marRight w:val="0"/>
      <w:marTop w:val="0"/>
      <w:marBottom w:val="0"/>
      <w:divBdr>
        <w:top w:val="none" w:sz="0" w:space="0" w:color="auto"/>
        <w:left w:val="none" w:sz="0" w:space="0" w:color="auto"/>
        <w:bottom w:val="none" w:sz="0" w:space="0" w:color="auto"/>
        <w:right w:val="none" w:sz="0" w:space="0" w:color="auto"/>
      </w:divBdr>
    </w:div>
    <w:div w:id="1404376232">
      <w:marLeft w:val="0"/>
      <w:marRight w:val="0"/>
      <w:marTop w:val="0"/>
      <w:marBottom w:val="0"/>
      <w:divBdr>
        <w:top w:val="none" w:sz="0" w:space="0" w:color="auto"/>
        <w:left w:val="none" w:sz="0" w:space="0" w:color="auto"/>
        <w:bottom w:val="none" w:sz="0" w:space="0" w:color="auto"/>
        <w:right w:val="none" w:sz="0" w:space="0" w:color="auto"/>
      </w:divBdr>
    </w:div>
    <w:div w:id="1404376233">
      <w:marLeft w:val="0"/>
      <w:marRight w:val="0"/>
      <w:marTop w:val="0"/>
      <w:marBottom w:val="0"/>
      <w:divBdr>
        <w:top w:val="none" w:sz="0" w:space="0" w:color="auto"/>
        <w:left w:val="none" w:sz="0" w:space="0" w:color="auto"/>
        <w:bottom w:val="none" w:sz="0" w:space="0" w:color="auto"/>
        <w:right w:val="none" w:sz="0" w:space="0" w:color="auto"/>
      </w:divBdr>
    </w:div>
    <w:div w:id="1404376234">
      <w:marLeft w:val="0"/>
      <w:marRight w:val="0"/>
      <w:marTop w:val="0"/>
      <w:marBottom w:val="0"/>
      <w:divBdr>
        <w:top w:val="none" w:sz="0" w:space="0" w:color="auto"/>
        <w:left w:val="none" w:sz="0" w:space="0" w:color="auto"/>
        <w:bottom w:val="none" w:sz="0" w:space="0" w:color="auto"/>
        <w:right w:val="none" w:sz="0" w:space="0" w:color="auto"/>
      </w:divBdr>
      <w:divsChild>
        <w:div w:id="140437618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36">
      <w:marLeft w:val="0"/>
      <w:marRight w:val="0"/>
      <w:marTop w:val="0"/>
      <w:marBottom w:val="0"/>
      <w:divBdr>
        <w:top w:val="none" w:sz="0" w:space="0" w:color="auto"/>
        <w:left w:val="none" w:sz="0" w:space="0" w:color="auto"/>
        <w:bottom w:val="none" w:sz="0" w:space="0" w:color="auto"/>
        <w:right w:val="none" w:sz="0" w:space="0" w:color="auto"/>
      </w:divBdr>
    </w:div>
    <w:div w:id="1404376237">
      <w:marLeft w:val="0"/>
      <w:marRight w:val="0"/>
      <w:marTop w:val="0"/>
      <w:marBottom w:val="0"/>
      <w:divBdr>
        <w:top w:val="none" w:sz="0" w:space="0" w:color="auto"/>
        <w:left w:val="none" w:sz="0" w:space="0" w:color="auto"/>
        <w:bottom w:val="none" w:sz="0" w:space="0" w:color="auto"/>
        <w:right w:val="none" w:sz="0" w:space="0" w:color="auto"/>
      </w:divBdr>
    </w:div>
    <w:div w:id="1404376239">
      <w:marLeft w:val="0"/>
      <w:marRight w:val="0"/>
      <w:marTop w:val="0"/>
      <w:marBottom w:val="0"/>
      <w:divBdr>
        <w:top w:val="none" w:sz="0" w:space="0" w:color="auto"/>
        <w:left w:val="none" w:sz="0" w:space="0" w:color="auto"/>
        <w:bottom w:val="none" w:sz="0" w:space="0" w:color="auto"/>
        <w:right w:val="none" w:sz="0" w:space="0" w:color="auto"/>
      </w:divBdr>
      <w:divsChild>
        <w:div w:id="1404376272">
          <w:marLeft w:val="0"/>
          <w:marRight w:val="0"/>
          <w:marTop w:val="0"/>
          <w:marBottom w:val="0"/>
          <w:divBdr>
            <w:top w:val="none" w:sz="0" w:space="0" w:color="auto"/>
            <w:left w:val="none" w:sz="0" w:space="0" w:color="auto"/>
            <w:bottom w:val="none" w:sz="0" w:space="0" w:color="auto"/>
            <w:right w:val="none" w:sz="0" w:space="0" w:color="auto"/>
          </w:divBdr>
          <w:divsChild>
            <w:div w:id="1404376275">
              <w:marLeft w:val="0"/>
              <w:marRight w:val="0"/>
              <w:marTop w:val="0"/>
              <w:marBottom w:val="0"/>
              <w:divBdr>
                <w:top w:val="none" w:sz="0" w:space="0" w:color="auto"/>
                <w:left w:val="none" w:sz="0" w:space="0" w:color="auto"/>
                <w:bottom w:val="none" w:sz="0" w:space="0" w:color="auto"/>
                <w:right w:val="none" w:sz="0" w:space="0" w:color="auto"/>
              </w:divBdr>
              <w:divsChild>
                <w:div w:id="1404376278">
                  <w:marLeft w:val="0"/>
                  <w:marRight w:val="0"/>
                  <w:marTop w:val="0"/>
                  <w:marBottom w:val="0"/>
                  <w:divBdr>
                    <w:top w:val="none" w:sz="0" w:space="0" w:color="auto"/>
                    <w:left w:val="none" w:sz="0" w:space="0" w:color="auto"/>
                    <w:bottom w:val="none" w:sz="0" w:space="0" w:color="auto"/>
                    <w:right w:val="none" w:sz="0" w:space="0" w:color="auto"/>
                  </w:divBdr>
                  <w:divsChild>
                    <w:div w:id="14043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40">
      <w:marLeft w:val="0"/>
      <w:marRight w:val="0"/>
      <w:marTop w:val="0"/>
      <w:marBottom w:val="0"/>
      <w:divBdr>
        <w:top w:val="none" w:sz="0" w:space="0" w:color="auto"/>
        <w:left w:val="none" w:sz="0" w:space="0" w:color="auto"/>
        <w:bottom w:val="none" w:sz="0" w:space="0" w:color="auto"/>
        <w:right w:val="none" w:sz="0" w:space="0" w:color="auto"/>
      </w:divBdr>
    </w:div>
    <w:div w:id="1404376241">
      <w:marLeft w:val="0"/>
      <w:marRight w:val="0"/>
      <w:marTop w:val="0"/>
      <w:marBottom w:val="0"/>
      <w:divBdr>
        <w:top w:val="none" w:sz="0" w:space="0" w:color="auto"/>
        <w:left w:val="none" w:sz="0" w:space="0" w:color="auto"/>
        <w:bottom w:val="none" w:sz="0" w:space="0" w:color="auto"/>
        <w:right w:val="none" w:sz="0" w:space="0" w:color="auto"/>
      </w:divBdr>
    </w:div>
    <w:div w:id="1404376242">
      <w:marLeft w:val="0"/>
      <w:marRight w:val="0"/>
      <w:marTop w:val="0"/>
      <w:marBottom w:val="0"/>
      <w:divBdr>
        <w:top w:val="none" w:sz="0" w:space="0" w:color="auto"/>
        <w:left w:val="none" w:sz="0" w:space="0" w:color="auto"/>
        <w:bottom w:val="none" w:sz="0" w:space="0" w:color="auto"/>
        <w:right w:val="none" w:sz="0" w:space="0" w:color="auto"/>
      </w:divBdr>
    </w:div>
    <w:div w:id="1404376243">
      <w:marLeft w:val="0"/>
      <w:marRight w:val="0"/>
      <w:marTop w:val="0"/>
      <w:marBottom w:val="0"/>
      <w:divBdr>
        <w:top w:val="none" w:sz="0" w:space="0" w:color="auto"/>
        <w:left w:val="none" w:sz="0" w:space="0" w:color="auto"/>
        <w:bottom w:val="none" w:sz="0" w:space="0" w:color="auto"/>
        <w:right w:val="none" w:sz="0" w:space="0" w:color="auto"/>
      </w:divBdr>
    </w:div>
    <w:div w:id="1404376244">
      <w:marLeft w:val="0"/>
      <w:marRight w:val="0"/>
      <w:marTop w:val="0"/>
      <w:marBottom w:val="0"/>
      <w:divBdr>
        <w:top w:val="none" w:sz="0" w:space="0" w:color="auto"/>
        <w:left w:val="none" w:sz="0" w:space="0" w:color="auto"/>
        <w:bottom w:val="none" w:sz="0" w:space="0" w:color="auto"/>
        <w:right w:val="none" w:sz="0" w:space="0" w:color="auto"/>
      </w:divBdr>
    </w:div>
    <w:div w:id="1404376245">
      <w:marLeft w:val="0"/>
      <w:marRight w:val="0"/>
      <w:marTop w:val="0"/>
      <w:marBottom w:val="0"/>
      <w:divBdr>
        <w:top w:val="none" w:sz="0" w:space="0" w:color="auto"/>
        <w:left w:val="none" w:sz="0" w:space="0" w:color="auto"/>
        <w:bottom w:val="none" w:sz="0" w:space="0" w:color="auto"/>
        <w:right w:val="none" w:sz="0" w:space="0" w:color="auto"/>
      </w:divBdr>
    </w:div>
    <w:div w:id="1404376246">
      <w:marLeft w:val="0"/>
      <w:marRight w:val="0"/>
      <w:marTop w:val="0"/>
      <w:marBottom w:val="0"/>
      <w:divBdr>
        <w:top w:val="none" w:sz="0" w:space="0" w:color="auto"/>
        <w:left w:val="none" w:sz="0" w:space="0" w:color="auto"/>
        <w:bottom w:val="none" w:sz="0" w:space="0" w:color="auto"/>
        <w:right w:val="none" w:sz="0" w:space="0" w:color="auto"/>
      </w:divBdr>
    </w:div>
    <w:div w:id="1404376247">
      <w:marLeft w:val="0"/>
      <w:marRight w:val="0"/>
      <w:marTop w:val="0"/>
      <w:marBottom w:val="0"/>
      <w:divBdr>
        <w:top w:val="none" w:sz="0" w:space="0" w:color="auto"/>
        <w:left w:val="none" w:sz="0" w:space="0" w:color="auto"/>
        <w:bottom w:val="none" w:sz="0" w:space="0" w:color="auto"/>
        <w:right w:val="none" w:sz="0" w:space="0" w:color="auto"/>
      </w:divBdr>
    </w:div>
    <w:div w:id="1404376249">
      <w:marLeft w:val="0"/>
      <w:marRight w:val="0"/>
      <w:marTop w:val="0"/>
      <w:marBottom w:val="0"/>
      <w:divBdr>
        <w:top w:val="none" w:sz="0" w:space="0" w:color="auto"/>
        <w:left w:val="none" w:sz="0" w:space="0" w:color="auto"/>
        <w:bottom w:val="none" w:sz="0" w:space="0" w:color="auto"/>
        <w:right w:val="none" w:sz="0" w:space="0" w:color="auto"/>
      </w:divBdr>
      <w:divsChild>
        <w:div w:id="1404376253">
          <w:marLeft w:val="0"/>
          <w:marRight w:val="0"/>
          <w:marTop w:val="0"/>
          <w:marBottom w:val="0"/>
          <w:divBdr>
            <w:top w:val="none" w:sz="0" w:space="0" w:color="auto"/>
            <w:left w:val="none" w:sz="0" w:space="0" w:color="auto"/>
            <w:bottom w:val="none" w:sz="0" w:space="0" w:color="auto"/>
            <w:right w:val="none" w:sz="0" w:space="0" w:color="auto"/>
          </w:divBdr>
          <w:divsChild>
            <w:div w:id="1404376254">
              <w:marLeft w:val="2700"/>
              <w:marRight w:val="150"/>
              <w:marTop w:val="150"/>
              <w:marBottom w:val="150"/>
              <w:divBdr>
                <w:top w:val="none" w:sz="0" w:space="0" w:color="auto"/>
                <w:left w:val="none" w:sz="0" w:space="0" w:color="auto"/>
                <w:bottom w:val="none" w:sz="0" w:space="0" w:color="auto"/>
                <w:right w:val="none" w:sz="0" w:space="0" w:color="auto"/>
              </w:divBdr>
              <w:divsChild>
                <w:div w:id="1404376248">
                  <w:marLeft w:val="0"/>
                  <w:marRight w:val="0"/>
                  <w:marTop w:val="0"/>
                  <w:marBottom w:val="0"/>
                  <w:divBdr>
                    <w:top w:val="none" w:sz="0" w:space="0" w:color="auto"/>
                    <w:left w:val="none" w:sz="0" w:space="0" w:color="auto"/>
                    <w:bottom w:val="none" w:sz="0" w:space="0" w:color="auto"/>
                    <w:right w:val="none" w:sz="0" w:space="0" w:color="auto"/>
                  </w:divBdr>
                  <w:divsChild>
                    <w:div w:id="1404376255">
                      <w:marLeft w:val="0"/>
                      <w:marRight w:val="0"/>
                      <w:marTop w:val="0"/>
                      <w:marBottom w:val="0"/>
                      <w:divBdr>
                        <w:top w:val="none" w:sz="0" w:space="0" w:color="auto"/>
                        <w:left w:val="none" w:sz="0" w:space="0" w:color="auto"/>
                        <w:bottom w:val="none" w:sz="0" w:space="0" w:color="auto"/>
                        <w:right w:val="none" w:sz="0" w:space="0" w:color="auto"/>
                      </w:divBdr>
                      <w:divsChild>
                        <w:div w:id="1404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51">
      <w:marLeft w:val="0"/>
      <w:marRight w:val="0"/>
      <w:marTop w:val="0"/>
      <w:marBottom w:val="0"/>
      <w:divBdr>
        <w:top w:val="none" w:sz="0" w:space="0" w:color="auto"/>
        <w:left w:val="none" w:sz="0" w:space="0" w:color="auto"/>
        <w:bottom w:val="none" w:sz="0" w:space="0" w:color="auto"/>
        <w:right w:val="none" w:sz="0" w:space="0" w:color="auto"/>
      </w:divBdr>
    </w:div>
    <w:div w:id="1404376252">
      <w:marLeft w:val="0"/>
      <w:marRight w:val="0"/>
      <w:marTop w:val="0"/>
      <w:marBottom w:val="0"/>
      <w:divBdr>
        <w:top w:val="none" w:sz="0" w:space="0" w:color="auto"/>
        <w:left w:val="none" w:sz="0" w:space="0" w:color="auto"/>
        <w:bottom w:val="none" w:sz="0" w:space="0" w:color="auto"/>
        <w:right w:val="none" w:sz="0" w:space="0" w:color="auto"/>
      </w:divBdr>
    </w:div>
    <w:div w:id="1404376256">
      <w:marLeft w:val="0"/>
      <w:marRight w:val="0"/>
      <w:marTop w:val="0"/>
      <w:marBottom w:val="0"/>
      <w:divBdr>
        <w:top w:val="none" w:sz="0" w:space="0" w:color="auto"/>
        <w:left w:val="none" w:sz="0" w:space="0" w:color="auto"/>
        <w:bottom w:val="none" w:sz="0" w:space="0" w:color="auto"/>
        <w:right w:val="none" w:sz="0" w:space="0" w:color="auto"/>
      </w:divBdr>
    </w:div>
    <w:div w:id="1404376258">
      <w:marLeft w:val="0"/>
      <w:marRight w:val="0"/>
      <w:marTop w:val="0"/>
      <w:marBottom w:val="0"/>
      <w:divBdr>
        <w:top w:val="none" w:sz="0" w:space="0" w:color="auto"/>
        <w:left w:val="none" w:sz="0" w:space="0" w:color="auto"/>
        <w:bottom w:val="none" w:sz="0" w:space="0" w:color="auto"/>
        <w:right w:val="none" w:sz="0" w:space="0" w:color="auto"/>
      </w:divBdr>
      <w:divsChild>
        <w:div w:id="1404376257">
          <w:marLeft w:val="0"/>
          <w:marRight w:val="0"/>
          <w:marTop w:val="0"/>
          <w:marBottom w:val="0"/>
          <w:divBdr>
            <w:top w:val="none" w:sz="0" w:space="0" w:color="auto"/>
            <w:left w:val="none" w:sz="0" w:space="0" w:color="auto"/>
            <w:bottom w:val="none" w:sz="0" w:space="0" w:color="auto"/>
            <w:right w:val="none" w:sz="0" w:space="0" w:color="auto"/>
          </w:divBdr>
        </w:div>
      </w:divsChild>
    </w:div>
    <w:div w:id="1404376259">
      <w:marLeft w:val="0"/>
      <w:marRight w:val="0"/>
      <w:marTop w:val="0"/>
      <w:marBottom w:val="0"/>
      <w:divBdr>
        <w:top w:val="none" w:sz="0" w:space="0" w:color="auto"/>
        <w:left w:val="none" w:sz="0" w:space="0" w:color="auto"/>
        <w:bottom w:val="none" w:sz="0" w:space="0" w:color="auto"/>
        <w:right w:val="none" w:sz="0" w:space="0" w:color="auto"/>
      </w:divBdr>
      <w:divsChild>
        <w:div w:id="1404376260">
          <w:marLeft w:val="0"/>
          <w:marRight w:val="0"/>
          <w:marTop w:val="0"/>
          <w:marBottom w:val="0"/>
          <w:divBdr>
            <w:top w:val="none" w:sz="0" w:space="0" w:color="auto"/>
            <w:left w:val="none" w:sz="0" w:space="0" w:color="auto"/>
            <w:bottom w:val="none" w:sz="0" w:space="0" w:color="auto"/>
            <w:right w:val="none" w:sz="0" w:space="0" w:color="auto"/>
          </w:divBdr>
        </w:div>
      </w:divsChild>
    </w:div>
    <w:div w:id="1404376261">
      <w:marLeft w:val="0"/>
      <w:marRight w:val="0"/>
      <w:marTop w:val="0"/>
      <w:marBottom w:val="0"/>
      <w:divBdr>
        <w:top w:val="none" w:sz="0" w:space="0" w:color="auto"/>
        <w:left w:val="none" w:sz="0" w:space="0" w:color="auto"/>
        <w:bottom w:val="none" w:sz="0" w:space="0" w:color="auto"/>
        <w:right w:val="none" w:sz="0" w:space="0" w:color="auto"/>
      </w:divBdr>
      <w:divsChild>
        <w:div w:id="1404376262">
          <w:marLeft w:val="0"/>
          <w:marRight w:val="0"/>
          <w:marTop w:val="0"/>
          <w:marBottom w:val="0"/>
          <w:divBdr>
            <w:top w:val="none" w:sz="0" w:space="0" w:color="auto"/>
            <w:left w:val="none" w:sz="0" w:space="0" w:color="auto"/>
            <w:bottom w:val="none" w:sz="0" w:space="0" w:color="auto"/>
            <w:right w:val="none" w:sz="0" w:space="0" w:color="auto"/>
          </w:divBdr>
        </w:div>
      </w:divsChild>
    </w:div>
    <w:div w:id="1404376263">
      <w:marLeft w:val="0"/>
      <w:marRight w:val="0"/>
      <w:marTop w:val="0"/>
      <w:marBottom w:val="0"/>
      <w:divBdr>
        <w:top w:val="none" w:sz="0" w:space="0" w:color="auto"/>
        <w:left w:val="none" w:sz="0" w:space="0" w:color="auto"/>
        <w:bottom w:val="none" w:sz="0" w:space="0" w:color="auto"/>
        <w:right w:val="none" w:sz="0" w:space="0" w:color="auto"/>
      </w:divBdr>
    </w:div>
    <w:div w:id="1404376264">
      <w:marLeft w:val="0"/>
      <w:marRight w:val="0"/>
      <w:marTop w:val="0"/>
      <w:marBottom w:val="0"/>
      <w:divBdr>
        <w:top w:val="none" w:sz="0" w:space="0" w:color="auto"/>
        <w:left w:val="none" w:sz="0" w:space="0" w:color="auto"/>
        <w:bottom w:val="none" w:sz="0" w:space="0" w:color="auto"/>
        <w:right w:val="none" w:sz="0" w:space="0" w:color="auto"/>
      </w:divBdr>
    </w:div>
    <w:div w:id="1404376267">
      <w:marLeft w:val="0"/>
      <w:marRight w:val="0"/>
      <w:marTop w:val="0"/>
      <w:marBottom w:val="0"/>
      <w:divBdr>
        <w:top w:val="none" w:sz="0" w:space="0" w:color="auto"/>
        <w:left w:val="none" w:sz="0" w:space="0" w:color="auto"/>
        <w:bottom w:val="none" w:sz="0" w:space="0" w:color="auto"/>
        <w:right w:val="none" w:sz="0" w:space="0" w:color="auto"/>
      </w:divBdr>
      <w:divsChild>
        <w:div w:id="1404376268">
          <w:marLeft w:val="0"/>
          <w:marRight w:val="0"/>
          <w:marTop w:val="0"/>
          <w:marBottom w:val="0"/>
          <w:divBdr>
            <w:top w:val="none" w:sz="0" w:space="0" w:color="auto"/>
            <w:left w:val="none" w:sz="0" w:space="0" w:color="auto"/>
            <w:bottom w:val="none" w:sz="0" w:space="0" w:color="auto"/>
            <w:right w:val="none" w:sz="0" w:space="0" w:color="auto"/>
          </w:divBdr>
          <w:divsChild>
            <w:div w:id="1404376269">
              <w:marLeft w:val="0"/>
              <w:marRight w:val="0"/>
              <w:marTop w:val="0"/>
              <w:marBottom w:val="0"/>
              <w:divBdr>
                <w:top w:val="none" w:sz="0" w:space="0" w:color="auto"/>
                <w:left w:val="none" w:sz="0" w:space="0" w:color="auto"/>
                <w:bottom w:val="none" w:sz="0" w:space="0" w:color="auto"/>
                <w:right w:val="none" w:sz="0" w:space="0" w:color="auto"/>
              </w:divBdr>
              <w:divsChild>
                <w:div w:id="1404376265">
                  <w:marLeft w:val="0"/>
                  <w:marRight w:val="0"/>
                  <w:marTop w:val="0"/>
                  <w:marBottom w:val="0"/>
                  <w:divBdr>
                    <w:top w:val="none" w:sz="0" w:space="0" w:color="auto"/>
                    <w:left w:val="none" w:sz="0" w:space="0" w:color="auto"/>
                    <w:bottom w:val="none" w:sz="0" w:space="0" w:color="auto"/>
                    <w:right w:val="none" w:sz="0" w:space="0" w:color="auto"/>
                  </w:divBdr>
                  <w:divsChild>
                    <w:div w:id="1404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70">
      <w:marLeft w:val="0"/>
      <w:marRight w:val="0"/>
      <w:marTop w:val="0"/>
      <w:marBottom w:val="0"/>
      <w:divBdr>
        <w:top w:val="none" w:sz="0" w:space="0" w:color="auto"/>
        <w:left w:val="none" w:sz="0" w:space="0" w:color="auto"/>
        <w:bottom w:val="none" w:sz="0" w:space="0" w:color="auto"/>
        <w:right w:val="none" w:sz="0" w:space="0" w:color="auto"/>
      </w:divBdr>
    </w:div>
    <w:div w:id="1404376273">
      <w:marLeft w:val="0"/>
      <w:marRight w:val="0"/>
      <w:marTop w:val="0"/>
      <w:marBottom w:val="0"/>
      <w:divBdr>
        <w:top w:val="none" w:sz="0" w:space="0" w:color="auto"/>
        <w:left w:val="none" w:sz="0" w:space="0" w:color="auto"/>
        <w:bottom w:val="none" w:sz="0" w:space="0" w:color="auto"/>
        <w:right w:val="none" w:sz="0" w:space="0" w:color="auto"/>
      </w:divBdr>
    </w:div>
    <w:div w:id="1404376274">
      <w:marLeft w:val="0"/>
      <w:marRight w:val="0"/>
      <w:marTop w:val="0"/>
      <w:marBottom w:val="0"/>
      <w:divBdr>
        <w:top w:val="none" w:sz="0" w:space="0" w:color="auto"/>
        <w:left w:val="none" w:sz="0" w:space="0" w:color="auto"/>
        <w:bottom w:val="none" w:sz="0" w:space="0" w:color="auto"/>
        <w:right w:val="none" w:sz="0" w:space="0" w:color="auto"/>
      </w:divBdr>
    </w:div>
    <w:div w:id="1404376279">
      <w:marLeft w:val="0"/>
      <w:marRight w:val="0"/>
      <w:marTop w:val="0"/>
      <w:marBottom w:val="0"/>
      <w:divBdr>
        <w:top w:val="none" w:sz="0" w:space="0" w:color="auto"/>
        <w:left w:val="none" w:sz="0" w:space="0" w:color="auto"/>
        <w:bottom w:val="none" w:sz="0" w:space="0" w:color="auto"/>
        <w:right w:val="none" w:sz="0" w:space="0" w:color="auto"/>
      </w:divBdr>
      <w:divsChild>
        <w:div w:id="1404376276">
          <w:marLeft w:val="0"/>
          <w:marRight w:val="0"/>
          <w:marTop w:val="0"/>
          <w:marBottom w:val="0"/>
          <w:divBdr>
            <w:top w:val="none" w:sz="0" w:space="0" w:color="auto"/>
            <w:left w:val="none" w:sz="0" w:space="0" w:color="auto"/>
            <w:bottom w:val="none" w:sz="0" w:space="0" w:color="auto"/>
            <w:right w:val="none" w:sz="0" w:space="0" w:color="auto"/>
          </w:divBdr>
          <w:divsChild>
            <w:div w:id="1404376271">
              <w:marLeft w:val="0"/>
              <w:marRight w:val="0"/>
              <w:marTop w:val="0"/>
              <w:marBottom w:val="0"/>
              <w:divBdr>
                <w:top w:val="none" w:sz="0" w:space="0" w:color="auto"/>
                <w:left w:val="none" w:sz="0" w:space="0" w:color="auto"/>
                <w:bottom w:val="none" w:sz="0" w:space="0" w:color="auto"/>
                <w:right w:val="none" w:sz="0" w:space="0" w:color="auto"/>
              </w:divBdr>
              <w:divsChild>
                <w:div w:id="1404376238">
                  <w:marLeft w:val="0"/>
                  <w:marRight w:val="0"/>
                  <w:marTop w:val="0"/>
                  <w:marBottom w:val="0"/>
                  <w:divBdr>
                    <w:top w:val="none" w:sz="0" w:space="0" w:color="auto"/>
                    <w:left w:val="none" w:sz="0" w:space="0" w:color="auto"/>
                    <w:bottom w:val="none" w:sz="0" w:space="0" w:color="auto"/>
                    <w:right w:val="none" w:sz="0" w:space="0" w:color="auto"/>
                  </w:divBdr>
                  <w:divsChild>
                    <w:div w:id="1404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80">
      <w:marLeft w:val="0"/>
      <w:marRight w:val="0"/>
      <w:marTop w:val="0"/>
      <w:marBottom w:val="0"/>
      <w:divBdr>
        <w:top w:val="none" w:sz="0" w:space="0" w:color="auto"/>
        <w:left w:val="none" w:sz="0" w:space="0" w:color="auto"/>
        <w:bottom w:val="none" w:sz="0" w:space="0" w:color="auto"/>
        <w:right w:val="none" w:sz="0" w:space="0" w:color="auto"/>
      </w:divBdr>
    </w:div>
    <w:div w:id="1404376282">
      <w:marLeft w:val="0"/>
      <w:marRight w:val="0"/>
      <w:marTop w:val="0"/>
      <w:marBottom w:val="0"/>
      <w:divBdr>
        <w:top w:val="none" w:sz="0" w:space="0" w:color="auto"/>
        <w:left w:val="none" w:sz="0" w:space="0" w:color="auto"/>
        <w:bottom w:val="none" w:sz="0" w:space="0" w:color="auto"/>
        <w:right w:val="none" w:sz="0" w:space="0" w:color="auto"/>
      </w:divBdr>
    </w:div>
    <w:div w:id="1404376283">
      <w:marLeft w:val="0"/>
      <w:marRight w:val="0"/>
      <w:marTop w:val="0"/>
      <w:marBottom w:val="0"/>
      <w:divBdr>
        <w:top w:val="none" w:sz="0" w:space="0" w:color="auto"/>
        <w:left w:val="none" w:sz="0" w:space="0" w:color="auto"/>
        <w:bottom w:val="none" w:sz="0" w:space="0" w:color="auto"/>
        <w:right w:val="none" w:sz="0" w:space="0" w:color="auto"/>
      </w:divBdr>
    </w:div>
    <w:div w:id="1404376284">
      <w:marLeft w:val="0"/>
      <w:marRight w:val="0"/>
      <w:marTop w:val="0"/>
      <w:marBottom w:val="0"/>
      <w:divBdr>
        <w:top w:val="none" w:sz="0" w:space="0" w:color="auto"/>
        <w:left w:val="none" w:sz="0" w:space="0" w:color="auto"/>
        <w:bottom w:val="none" w:sz="0" w:space="0" w:color="auto"/>
        <w:right w:val="none" w:sz="0" w:space="0" w:color="auto"/>
      </w:divBdr>
      <w:divsChild>
        <w:div w:id="140437623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86">
      <w:marLeft w:val="0"/>
      <w:marRight w:val="0"/>
      <w:marTop w:val="0"/>
      <w:marBottom w:val="0"/>
      <w:divBdr>
        <w:top w:val="none" w:sz="0" w:space="0" w:color="auto"/>
        <w:left w:val="none" w:sz="0" w:space="0" w:color="auto"/>
        <w:bottom w:val="none" w:sz="0" w:space="0" w:color="auto"/>
        <w:right w:val="none" w:sz="0" w:space="0" w:color="auto"/>
      </w:divBdr>
      <w:divsChild>
        <w:div w:id="1404376285">
          <w:marLeft w:val="0"/>
          <w:marRight w:val="0"/>
          <w:marTop w:val="0"/>
          <w:marBottom w:val="0"/>
          <w:divBdr>
            <w:top w:val="none" w:sz="0" w:space="0" w:color="auto"/>
            <w:left w:val="none" w:sz="0" w:space="0" w:color="auto"/>
            <w:bottom w:val="none" w:sz="0" w:space="0" w:color="auto"/>
            <w:right w:val="none" w:sz="0" w:space="0" w:color="auto"/>
          </w:divBdr>
          <w:divsChild>
            <w:div w:id="1404376287">
              <w:marLeft w:val="0"/>
              <w:marRight w:val="0"/>
              <w:marTop w:val="0"/>
              <w:marBottom w:val="0"/>
              <w:divBdr>
                <w:top w:val="none" w:sz="0" w:space="0" w:color="auto"/>
                <w:left w:val="none" w:sz="0" w:space="0" w:color="auto"/>
                <w:bottom w:val="none" w:sz="0" w:space="0" w:color="auto"/>
                <w:right w:val="none" w:sz="0" w:space="0" w:color="auto"/>
              </w:divBdr>
              <w:divsChild>
                <w:div w:id="1404376288">
                  <w:marLeft w:val="0"/>
                  <w:marRight w:val="0"/>
                  <w:marTop w:val="0"/>
                  <w:marBottom w:val="0"/>
                  <w:divBdr>
                    <w:top w:val="none" w:sz="0" w:space="0" w:color="auto"/>
                    <w:left w:val="none" w:sz="0" w:space="0" w:color="auto"/>
                    <w:bottom w:val="none" w:sz="0" w:space="0" w:color="auto"/>
                    <w:right w:val="none" w:sz="0" w:space="0" w:color="auto"/>
                  </w:divBdr>
                  <w:divsChild>
                    <w:div w:id="14043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90">
      <w:marLeft w:val="0"/>
      <w:marRight w:val="0"/>
      <w:marTop w:val="0"/>
      <w:marBottom w:val="0"/>
      <w:divBdr>
        <w:top w:val="none" w:sz="0" w:space="0" w:color="auto"/>
        <w:left w:val="none" w:sz="0" w:space="0" w:color="auto"/>
        <w:bottom w:val="none" w:sz="0" w:space="0" w:color="auto"/>
        <w:right w:val="none" w:sz="0" w:space="0" w:color="auto"/>
      </w:divBdr>
    </w:div>
    <w:div w:id="1404376291">
      <w:marLeft w:val="0"/>
      <w:marRight w:val="0"/>
      <w:marTop w:val="0"/>
      <w:marBottom w:val="0"/>
      <w:divBdr>
        <w:top w:val="none" w:sz="0" w:space="0" w:color="auto"/>
        <w:left w:val="none" w:sz="0" w:space="0" w:color="auto"/>
        <w:bottom w:val="none" w:sz="0" w:space="0" w:color="auto"/>
        <w:right w:val="none" w:sz="0" w:space="0" w:color="auto"/>
      </w:divBdr>
    </w:div>
    <w:div w:id="1404376292">
      <w:marLeft w:val="0"/>
      <w:marRight w:val="0"/>
      <w:marTop w:val="0"/>
      <w:marBottom w:val="0"/>
      <w:divBdr>
        <w:top w:val="none" w:sz="0" w:space="0" w:color="auto"/>
        <w:left w:val="none" w:sz="0" w:space="0" w:color="auto"/>
        <w:bottom w:val="none" w:sz="0" w:space="0" w:color="auto"/>
        <w:right w:val="none" w:sz="0" w:space="0" w:color="auto"/>
      </w:divBdr>
    </w:div>
    <w:div w:id="1404376293">
      <w:marLeft w:val="0"/>
      <w:marRight w:val="0"/>
      <w:marTop w:val="0"/>
      <w:marBottom w:val="0"/>
      <w:divBdr>
        <w:top w:val="none" w:sz="0" w:space="0" w:color="auto"/>
        <w:left w:val="none" w:sz="0" w:space="0" w:color="auto"/>
        <w:bottom w:val="none" w:sz="0" w:space="0" w:color="auto"/>
        <w:right w:val="none" w:sz="0" w:space="0" w:color="auto"/>
      </w:divBdr>
    </w:div>
    <w:div w:id="1404376294">
      <w:marLeft w:val="0"/>
      <w:marRight w:val="0"/>
      <w:marTop w:val="0"/>
      <w:marBottom w:val="0"/>
      <w:divBdr>
        <w:top w:val="none" w:sz="0" w:space="0" w:color="auto"/>
        <w:left w:val="none" w:sz="0" w:space="0" w:color="auto"/>
        <w:bottom w:val="none" w:sz="0" w:space="0" w:color="auto"/>
        <w:right w:val="none" w:sz="0" w:space="0" w:color="auto"/>
      </w:divBdr>
    </w:div>
    <w:div w:id="1404376295">
      <w:marLeft w:val="0"/>
      <w:marRight w:val="0"/>
      <w:marTop w:val="0"/>
      <w:marBottom w:val="0"/>
      <w:divBdr>
        <w:top w:val="none" w:sz="0" w:space="0" w:color="auto"/>
        <w:left w:val="none" w:sz="0" w:space="0" w:color="auto"/>
        <w:bottom w:val="none" w:sz="0" w:space="0" w:color="auto"/>
        <w:right w:val="none" w:sz="0" w:space="0" w:color="auto"/>
      </w:divBdr>
    </w:div>
    <w:div w:id="1404376296">
      <w:marLeft w:val="0"/>
      <w:marRight w:val="0"/>
      <w:marTop w:val="0"/>
      <w:marBottom w:val="0"/>
      <w:divBdr>
        <w:top w:val="none" w:sz="0" w:space="0" w:color="auto"/>
        <w:left w:val="none" w:sz="0" w:space="0" w:color="auto"/>
        <w:bottom w:val="none" w:sz="0" w:space="0" w:color="auto"/>
        <w:right w:val="none" w:sz="0" w:space="0" w:color="auto"/>
      </w:divBdr>
    </w:div>
    <w:div w:id="1404376297">
      <w:marLeft w:val="0"/>
      <w:marRight w:val="0"/>
      <w:marTop w:val="0"/>
      <w:marBottom w:val="0"/>
      <w:divBdr>
        <w:top w:val="none" w:sz="0" w:space="0" w:color="auto"/>
        <w:left w:val="none" w:sz="0" w:space="0" w:color="auto"/>
        <w:bottom w:val="none" w:sz="0" w:space="0" w:color="auto"/>
        <w:right w:val="none" w:sz="0" w:space="0" w:color="auto"/>
      </w:divBdr>
    </w:div>
    <w:div w:id="1404376298">
      <w:marLeft w:val="0"/>
      <w:marRight w:val="0"/>
      <w:marTop w:val="0"/>
      <w:marBottom w:val="0"/>
      <w:divBdr>
        <w:top w:val="none" w:sz="0" w:space="0" w:color="auto"/>
        <w:left w:val="none" w:sz="0" w:space="0" w:color="auto"/>
        <w:bottom w:val="none" w:sz="0" w:space="0" w:color="auto"/>
        <w:right w:val="none" w:sz="0" w:space="0" w:color="auto"/>
      </w:divBdr>
    </w:div>
    <w:div w:id="1404376299">
      <w:marLeft w:val="0"/>
      <w:marRight w:val="0"/>
      <w:marTop w:val="0"/>
      <w:marBottom w:val="0"/>
      <w:divBdr>
        <w:top w:val="none" w:sz="0" w:space="0" w:color="auto"/>
        <w:left w:val="none" w:sz="0" w:space="0" w:color="auto"/>
        <w:bottom w:val="none" w:sz="0" w:space="0" w:color="auto"/>
        <w:right w:val="none" w:sz="0" w:space="0" w:color="auto"/>
      </w:divBdr>
    </w:div>
    <w:div w:id="1404376300">
      <w:marLeft w:val="0"/>
      <w:marRight w:val="0"/>
      <w:marTop w:val="0"/>
      <w:marBottom w:val="0"/>
      <w:divBdr>
        <w:top w:val="none" w:sz="0" w:space="0" w:color="auto"/>
        <w:left w:val="none" w:sz="0" w:space="0" w:color="auto"/>
        <w:bottom w:val="none" w:sz="0" w:space="0" w:color="auto"/>
        <w:right w:val="none" w:sz="0" w:space="0" w:color="auto"/>
      </w:divBdr>
    </w:div>
    <w:div w:id="1404376301">
      <w:marLeft w:val="0"/>
      <w:marRight w:val="0"/>
      <w:marTop w:val="0"/>
      <w:marBottom w:val="0"/>
      <w:divBdr>
        <w:top w:val="none" w:sz="0" w:space="0" w:color="auto"/>
        <w:left w:val="none" w:sz="0" w:space="0" w:color="auto"/>
        <w:bottom w:val="none" w:sz="0" w:space="0" w:color="auto"/>
        <w:right w:val="none" w:sz="0" w:space="0" w:color="auto"/>
      </w:divBdr>
    </w:div>
    <w:div w:id="1404376302">
      <w:marLeft w:val="0"/>
      <w:marRight w:val="0"/>
      <w:marTop w:val="0"/>
      <w:marBottom w:val="0"/>
      <w:divBdr>
        <w:top w:val="none" w:sz="0" w:space="0" w:color="auto"/>
        <w:left w:val="none" w:sz="0" w:space="0" w:color="auto"/>
        <w:bottom w:val="none" w:sz="0" w:space="0" w:color="auto"/>
        <w:right w:val="none" w:sz="0" w:space="0" w:color="auto"/>
      </w:divBdr>
    </w:div>
    <w:div w:id="1404376303">
      <w:marLeft w:val="0"/>
      <w:marRight w:val="0"/>
      <w:marTop w:val="0"/>
      <w:marBottom w:val="0"/>
      <w:divBdr>
        <w:top w:val="none" w:sz="0" w:space="0" w:color="auto"/>
        <w:left w:val="none" w:sz="0" w:space="0" w:color="auto"/>
        <w:bottom w:val="none" w:sz="0" w:space="0" w:color="auto"/>
        <w:right w:val="none" w:sz="0" w:space="0" w:color="auto"/>
      </w:divBdr>
    </w:div>
    <w:div w:id="1404376304">
      <w:marLeft w:val="0"/>
      <w:marRight w:val="0"/>
      <w:marTop w:val="0"/>
      <w:marBottom w:val="0"/>
      <w:divBdr>
        <w:top w:val="none" w:sz="0" w:space="0" w:color="auto"/>
        <w:left w:val="none" w:sz="0" w:space="0" w:color="auto"/>
        <w:bottom w:val="none" w:sz="0" w:space="0" w:color="auto"/>
        <w:right w:val="none" w:sz="0" w:space="0" w:color="auto"/>
      </w:divBdr>
    </w:div>
    <w:div w:id="1404376305">
      <w:marLeft w:val="0"/>
      <w:marRight w:val="0"/>
      <w:marTop w:val="0"/>
      <w:marBottom w:val="0"/>
      <w:divBdr>
        <w:top w:val="none" w:sz="0" w:space="0" w:color="auto"/>
        <w:left w:val="none" w:sz="0" w:space="0" w:color="auto"/>
        <w:bottom w:val="none" w:sz="0" w:space="0" w:color="auto"/>
        <w:right w:val="none" w:sz="0" w:space="0" w:color="auto"/>
      </w:divBdr>
    </w:div>
    <w:div w:id="1404376306">
      <w:marLeft w:val="0"/>
      <w:marRight w:val="0"/>
      <w:marTop w:val="0"/>
      <w:marBottom w:val="0"/>
      <w:divBdr>
        <w:top w:val="none" w:sz="0" w:space="0" w:color="auto"/>
        <w:left w:val="none" w:sz="0" w:space="0" w:color="auto"/>
        <w:bottom w:val="none" w:sz="0" w:space="0" w:color="auto"/>
        <w:right w:val="none" w:sz="0" w:space="0" w:color="auto"/>
      </w:divBdr>
    </w:div>
    <w:div w:id="1404376307">
      <w:marLeft w:val="0"/>
      <w:marRight w:val="0"/>
      <w:marTop w:val="0"/>
      <w:marBottom w:val="0"/>
      <w:divBdr>
        <w:top w:val="none" w:sz="0" w:space="0" w:color="auto"/>
        <w:left w:val="none" w:sz="0" w:space="0" w:color="auto"/>
        <w:bottom w:val="none" w:sz="0" w:space="0" w:color="auto"/>
        <w:right w:val="none" w:sz="0" w:space="0" w:color="auto"/>
      </w:divBdr>
    </w:div>
    <w:div w:id="1404376308">
      <w:marLeft w:val="0"/>
      <w:marRight w:val="0"/>
      <w:marTop w:val="0"/>
      <w:marBottom w:val="0"/>
      <w:divBdr>
        <w:top w:val="none" w:sz="0" w:space="0" w:color="auto"/>
        <w:left w:val="none" w:sz="0" w:space="0" w:color="auto"/>
        <w:bottom w:val="none" w:sz="0" w:space="0" w:color="auto"/>
        <w:right w:val="none" w:sz="0" w:space="0" w:color="auto"/>
      </w:divBdr>
    </w:div>
    <w:div w:id="1404376309">
      <w:marLeft w:val="0"/>
      <w:marRight w:val="0"/>
      <w:marTop w:val="0"/>
      <w:marBottom w:val="0"/>
      <w:divBdr>
        <w:top w:val="none" w:sz="0" w:space="0" w:color="auto"/>
        <w:left w:val="none" w:sz="0" w:space="0" w:color="auto"/>
        <w:bottom w:val="none" w:sz="0" w:space="0" w:color="auto"/>
        <w:right w:val="none" w:sz="0" w:space="0" w:color="auto"/>
      </w:divBdr>
    </w:div>
    <w:div w:id="1404376310">
      <w:marLeft w:val="0"/>
      <w:marRight w:val="0"/>
      <w:marTop w:val="0"/>
      <w:marBottom w:val="0"/>
      <w:divBdr>
        <w:top w:val="none" w:sz="0" w:space="0" w:color="auto"/>
        <w:left w:val="none" w:sz="0" w:space="0" w:color="auto"/>
        <w:bottom w:val="none" w:sz="0" w:space="0" w:color="auto"/>
        <w:right w:val="none" w:sz="0" w:space="0" w:color="auto"/>
      </w:divBdr>
    </w:div>
    <w:div w:id="1404376311">
      <w:marLeft w:val="0"/>
      <w:marRight w:val="0"/>
      <w:marTop w:val="0"/>
      <w:marBottom w:val="0"/>
      <w:divBdr>
        <w:top w:val="none" w:sz="0" w:space="0" w:color="auto"/>
        <w:left w:val="none" w:sz="0" w:space="0" w:color="auto"/>
        <w:bottom w:val="none" w:sz="0" w:space="0" w:color="auto"/>
        <w:right w:val="none" w:sz="0" w:space="0" w:color="auto"/>
      </w:divBdr>
    </w:div>
    <w:div w:id="1439790770">
      <w:bodyDiv w:val="1"/>
      <w:marLeft w:val="0"/>
      <w:marRight w:val="0"/>
      <w:marTop w:val="0"/>
      <w:marBottom w:val="0"/>
      <w:divBdr>
        <w:top w:val="none" w:sz="0" w:space="0" w:color="auto"/>
        <w:left w:val="none" w:sz="0" w:space="0" w:color="auto"/>
        <w:bottom w:val="none" w:sz="0" w:space="0" w:color="auto"/>
        <w:right w:val="none" w:sz="0" w:space="0" w:color="auto"/>
      </w:divBdr>
    </w:div>
    <w:div w:id="1528641088">
      <w:bodyDiv w:val="1"/>
      <w:marLeft w:val="0"/>
      <w:marRight w:val="0"/>
      <w:marTop w:val="0"/>
      <w:marBottom w:val="0"/>
      <w:divBdr>
        <w:top w:val="none" w:sz="0" w:space="0" w:color="auto"/>
        <w:left w:val="none" w:sz="0" w:space="0" w:color="auto"/>
        <w:bottom w:val="none" w:sz="0" w:space="0" w:color="auto"/>
        <w:right w:val="none" w:sz="0" w:space="0" w:color="auto"/>
      </w:divBdr>
      <w:divsChild>
        <w:div w:id="241448529">
          <w:marLeft w:val="0"/>
          <w:marRight w:val="0"/>
          <w:marTop w:val="0"/>
          <w:marBottom w:val="0"/>
          <w:divBdr>
            <w:top w:val="none" w:sz="0" w:space="0" w:color="auto"/>
            <w:left w:val="none" w:sz="0" w:space="0" w:color="auto"/>
            <w:bottom w:val="none" w:sz="0" w:space="0" w:color="auto"/>
            <w:right w:val="none" w:sz="0" w:space="0" w:color="auto"/>
          </w:divBdr>
          <w:divsChild>
            <w:div w:id="3438497">
              <w:marLeft w:val="0"/>
              <w:marRight w:val="0"/>
              <w:marTop w:val="0"/>
              <w:marBottom w:val="0"/>
              <w:divBdr>
                <w:top w:val="none" w:sz="0" w:space="0" w:color="auto"/>
                <w:left w:val="none" w:sz="0" w:space="0" w:color="auto"/>
                <w:bottom w:val="none" w:sz="0" w:space="0" w:color="auto"/>
                <w:right w:val="none" w:sz="0" w:space="0" w:color="auto"/>
              </w:divBdr>
              <w:divsChild>
                <w:div w:id="1694918189">
                  <w:marLeft w:val="0"/>
                  <w:marRight w:val="0"/>
                  <w:marTop w:val="0"/>
                  <w:marBottom w:val="0"/>
                  <w:divBdr>
                    <w:top w:val="none" w:sz="0" w:space="0" w:color="auto"/>
                    <w:left w:val="none" w:sz="0" w:space="0" w:color="auto"/>
                    <w:bottom w:val="none" w:sz="0" w:space="0" w:color="auto"/>
                    <w:right w:val="none" w:sz="0" w:space="0" w:color="auto"/>
                  </w:divBdr>
                  <w:divsChild>
                    <w:div w:id="824278948">
                      <w:marLeft w:val="0"/>
                      <w:marRight w:val="0"/>
                      <w:marTop w:val="0"/>
                      <w:marBottom w:val="0"/>
                      <w:divBdr>
                        <w:top w:val="none" w:sz="0" w:space="0" w:color="auto"/>
                        <w:left w:val="none" w:sz="0" w:space="0" w:color="auto"/>
                        <w:bottom w:val="none" w:sz="0" w:space="0" w:color="auto"/>
                        <w:right w:val="none" w:sz="0" w:space="0" w:color="auto"/>
                      </w:divBdr>
                      <w:divsChild>
                        <w:div w:id="10190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1111">
      <w:bodyDiv w:val="1"/>
      <w:marLeft w:val="0"/>
      <w:marRight w:val="0"/>
      <w:marTop w:val="0"/>
      <w:marBottom w:val="0"/>
      <w:divBdr>
        <w:top w:val="none" w:sz="0" w:space="0" w:color="auto"/>
        <w:left w:val="none" w:sz="0" w:space="0" w:color="auto"/>
        <w:bottom w:val="none" w:sz="0" w:space="0" w:color="auto"/>
        <w:right w:val="none" w:sz="0" w:space="0" w:color="auto"/>
      </w:divBdr>
    </w:div>
    <w:div w:id="1537542380">
      <w:bodyDiv w:val="1"/>
      <w:marLeft w:val="0"/>
      <w:marRight w:val="0"/>
      <w:marTop w:val="0"/>
      <w:marBottom w:val="0"/>
      <w:divBdr>
        <w:top w:val="none" w:sz="0" w:space="0" w:color="auto"/>
        <w:left w:val="none" w:sz="0" w:space="0" w:color="auto"/>
        <w:bottom w:val="none" w:sz="0" w:space="0" w:color="auto"/>
        <w:right w:val="none" w:sz="0" w:space="0" w:color="auto"/>
      </w:divBdr>
    </w:div>
    <w:div w:id="1584337200">
      <w:bodyDiv w:val="1"/>
      <w:marLeft w:val="0"/>
      <w:marRight w:val="0"/>
      <w:marTop w:val="0"/>
      <w:marBottom w:val="0"/>
      <w:divBdr>
        <w:top w:val="none" w:sz="0" w:space="0" w:color="auto"/>
        <w:left w:val="none" w:sz="0" w:space="0" w:color="auto"/>
        <w:bottom w:val="none" w:sz="0" w:space="0" w:color="auto"/>
        <w:right w:val="none" w:sz="0" w:space="0" w:color="auto"/>
      </w:divBdr>
    </w:div>
    <w:div w:id="1616477380">
      <w:bodyDiv w:val="1"/>
      <w:marLeft w:val="0"/>
      <w:marRight w:val="0"/>
      <w:marTop w:val="0"/>
      <w:marBottom w:val="0"/>
      <w:divBdr>
        <w:top w:val="none" w:sz="0" w:space="0" w:color="auto"/>
        <w:left w:val="none" w:sz="0" w:space="0" w:color="auto"/>
        <w:bottom w:val="none" w:sz="0" w:space="0" w:color="auto"/>
        <w:right w:val="none" w:sz="0" w:space="0" w:color="auto"/>
      </w:divBdr>
      <w:divsChild>
        <w:div w:id="1959028372">
          <w:marLeft w:val="0"/>
          <w:marRight w:val="0"/>
          <w:marTop w:val="0"/>
          <w:marBottom w:val="0"/>
          <w:divBdr>
            <w:top w:val="none" w:sz="0" w:space="0" w:color="auto"/>
            <w:left w:val="none" w:sz="0" w:space="0" w:color="auto"/>
            <w:bottom w:val="none" w:sz="0" w:space="0" w:color="auto"/>
            <w:right w:val="none" w:sz="0" w:space="0" w:color="auto"/>
          </w:divBdr>
          <w:divsChild>
            <w:div w:id="751120323">
              <w:marLeft w:val="0"/>
              <w:marRight w:val="0"/>
              <w:marTop w:val="0"/>
              <w:marBottom w:val="0"/>
              <w:divBdr>
                <w:top w:val="none" w:sz="0" w:space="0" w:color="auto"/>
                <w:left w:val="none" w:sz="0" w:space="0" w:color="auto"/>
                <w:bottom w:val="none" w:sz="0" w:space="0" w:color="auto"/>
                <w:right w:val="none" w:sz="0" w:space="0" w:color="auto"/>
              </w:divBdr>
              <w:divsChild>
                <w:div w:id="234125378">
                  <w:marLeft w:val="0"/>
                  <w:marRight w:val="0"/>
                  <w:marTop w:val="0"/>
                  <w:marBottom w:val="0"/>
                  <w:divBdr>
                    <w:top w:val="none" w:sz="0" w:space="0" w:color="auto"/>
                    <w:left w:val="none" w:sz="0" w:space="0" w:color="auto"/>
                    <w:bottom w:val="none" w:sz="0" w:space="0" w:color="auto"/>
                    <w:right w:val="none" w:sz="0" w:space="0" w:color="auto"/>
                  </w:divBdr>
                  <w:divsChild>
                    <w:div w:id="9188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1019">
      <w:bodyDiv w:val="1"/>
      <w:marLeft w:val="0"/>
      <w:marRight w:val="0"/>
      <w:marTop w:val="0"/>
      <w:marBottom w:val="0"/>
      <w:divBdr>
        <w:top w:val="none" w:sz="0" w:space="0" w:color="auto"/>
        <w:left w:val="none" w:sz="0" w:space="0" w:color="auto"/>
        <w:bottom w:val="none" w:sz="0" w:space="0" w:color="auto"/>
        <w:right w:val="none" w:sz="0" w:space="0" w:color="auto"/>
      </w:divBdr>
    </w:div>
    <w:div w:id="1657954970">
      <w:bodyDiv w:val="1"/>
      <w:marLeft w:val="0"/>
      <w:marRight w:val="0"/>
      <w:marTop w:val="0"/>
      <w:marBottom w:val="0"/>
      <w:divBdr>
        <w:top w:val="none" w:sz="0" w:space="0" w:color="auto"/>
        <w:left w:val="none" w:sz="0" w:space="0" w:color="auto"/>
        <w:bottom w:val="none" w:sz="0" w:space="0" w:color="auto"/>
        <w:right w:val="none" w:sz="0" w:space="0" w:color="auto"/>
      </w:divBdr>
    </w:div>
    <w:div w:id="1665471043">
      <w:bodyDiv w:val="1"/>
      <w:marLeft w:val="0"/>
      <w:marRight w:val="0"/>
      <w:marTop w:val="0"/>
      <w:marBottom w:val="0"/>
      <w:divBdr>
        <w:top w:val="none" w:sz="0" w:space="0" w:color="auto"/>
        <w:left w:val="none" w:sz="0" w:space="0" w:color="auto"/>
        <w:bottom w:val="none" w:sz="0" w:space="0" w:color="auto"/>
        <w:right w:val="none" w:sz="0" w:space="0" w:color="auto"/>
      </w:divBdr>
    </w:div>
    <w:div w:id="1667322330">
      <w:bodyDiv w:val="1"/>
      <w:marLeft w:val="0"/>
      <w:marRight w:val="0"/>
      <w:marTop w:val="0"/>
      <w:marBottom w:val="0"/>
      <w:divBdr>
        <w:top w:val="none" w:sz="0" w:space="0" w:color="auto"/>
        <w:left w:val="none" w:sz="0" w:space="0" w:color="auto"/>
        <w:bottom w:val="none" w:sz="0" w:space="0" w:color="auto"/>
        <w:right w:val="none" w:sz="0" w:space="0" w:color="auto"/>
      </w:divBdr>
    </w:div>
    <w:div w:id="1669479954">
      <w:bodyDiv w:val="1"/>
      <w:marLeft w:val="0"/>
      <w:marRight w:val="0"/>
      <w:marTop w:val="0"/>
      <w:marBottom w:val="0"/>
      <w:divBdr>
        <w:top w:val="none" w:sz="0" w:space="0" w:color="auto"/>
        <w:left w:val="none" w:sz="0" w:space="0" w:color="auto"/>
        <w:bottom w:val="none" w:sz="0" w:space="0" w:color="auto"/>
        <w:right w:val="none" w:sz="0" w:space="0" w:color="auto"/>
      </w:divBdr>
    </w:div>
    <w:div w:id="1728648470">
      <w:bodyDiv w:val="1"/>
      <w:marLeft w:val="0"/>
      <w:marRight w:val="0"/>
      <w:marTop w:val="0"/>
      <w:marBottom w:val="0"/>
      <w:divBdr>
        <w:top w:val="none" w:sz="0" w:space="0" w:color="auto"/>
        <w:left w:val="none" w:sz="0" w:space="0" w:color="auto"/>
        <w:bottom w:val="none" w:sz="0" w:space="0" w:color="auto"/>
        <w:right w:val="none" w:sz="0" w:space="0" w:color="auto"/>
      </w:divBdr>
    </w:div>
    <w:div w:id="1777946333">
      <w:bodyDiv w:val="1"/>
      <w:marLeft w:val="0"/>
      <w:marRight w:val="0"/>
      <w:marTop w:val="0"/>
      <w:marBottom w:val="0"/>
      <w:divBdr>
        <w:top w:val="none" w:sz="0" w:space="0" w:color="auto"/>
        <w:left w:val="none" w:sz="0" w:space="0" w:color="auto"/>
        <w:bottom w:val="none" w:sz="0" w:space="0" w:color="auto"/>
        <w:right w:val="none" w:sz="0" w:space="0" w:color="auto"/>
      </w:divBdr>
    </w:div>
    <w:div w:id="1829054802">
      <w:bodyDiv w:val="1"/>
      <w:marLeft w:val="0"/>
      <w:marRight w:val="0"/>
      <w:marTop w:val="0"/>
      <w:marBottom w:val="0"/>
      <w:divBdr>
        <w:top w:val="none" w:sz="0" w:space="0" w:color="auto"/>
        <w:left w:val="none" w:sz="0" w:space="0" w:color="auto"/>
        <w:bottom w:val="none" w:sz="0" w:space="0" w:color="auto"/>
        <w:right w:val="none" w:sz="0" w:space="0" w:color="auto"/>
      </w:divBdr>
    </w:div>
    <w:div w:id="1841775829">
      <w:bodyDiv w:val="1"/>
      <w:marLeft w:val="390"/>
      <w:marRight w:val="390"/>
      <w:marTop w:val="0"/>
      <w:marBottom w:val="0"/>
      <w:divBdr>
        <w:top w:val="none" w:sz="0" w:space="0" w:color="auto"/>
        <w:left w:val="none" w:sz="0" w:space="0" w:color="auto"/>
        <w:bottom w:val="none" w:sz="0" w:space="0" w:color="auto"/>
        <w:right w:val="none" w:sz="0" w:space="0" w:color="auto"/>
      </w:divBdr>
    </w:div>
    <w:div w:id="1859388300">
      <w:bodyDiv w:val="1"/>
      <w:marLeft w:val="0"/>
      <w:marRight w:val="0"/>
      <w:marTop w:val="0"/>
      <w:marBottom w:val="0"/>
      <w:divBdr>
        <w:top w:val="none" w:sz="0" w:space="0" w:color="auto"/>
        <w:left w:val="none" w:sz="0" w:space="0" w:color="auto"/>
        <w:bottom w:val="none" w:sz="0" w:space="0" w:color="auto"/>
        <w:right w:val="none" w:sz="0" w:space="0" w:color="auto"/>
      </w:divBdr>
    </w:div>
    <w:div w:id="1874072988">
      <w:bodyDiv w:val="1"/>
      <w:marLeft w:val="0"/>
      <w:marRight w:val="0"/>
      <w:marTop w:val="0"/>
      <w:marBottom w:val="0"/>
      <w:divBdr>
        <w:top w:val="none" w:sz="0" w:space="0" w:color="auto"/>
        <w:left w:val="none" w:sz="0" w:space="0" w:color="auto"/>
        <w:bottom w:val="none" w:sz="0" w:space="0" w:color="auto"/>
        <w:right w:val="none" w:sz="0" w:space="0" w:color="auto"/>
      </w:divBdr>
    </w:div>
    <w:div w:id="1888419927">
      <w:bodyDiv w:val="1"/>
      <w:marLeft w:val="0"/>
      <w:marRight w:val="0"/>
      <w:marTop w:val="0"/>
      <w:marBottom w:val="0"/>
      <w:divBdr>
        <w:top w:val="none" w:sz="0" w:space="0" w:color="auto"/>
        <w:left w:val="none" w:sz="0" w:space="0" w:color="auto"/>
        <w:bottom w:val="none" w:sz="0" w:space="0" w:color="auto"/>
        <w:right w:val="none" w:sz="0" w:space="0" w:color="auto"/>
      </w:divBdr>
    </w:div>
    <w:div w:id="1912471579">
      <w:bodyDiv w:val="1"/>
      <w:marLeft w:val="0"/>
      <w:marRight w:val="0"/>
      <w:marTop w:val="0"/>
      <w:marBottom w:val="0"/>
      <w:divBdr>
        <w:top w:val="none" w:sz="0" w:space="0" w:color="auto"/>
        <w:left w:val="none" w:sz="0" w:space="0" w:color="auto"/>
        <w:bottom w:val="none" w:sz="0" w:space="0" w:color="auto"/>
        <w:right w:val="none" w:sz="0" w:space="0" w:color="auto"/>
      </w:divBdr>
    </w:div>
    <w:div w:id="1923030643">
      <w:bodyDiv w:val="1"/>
      <w:marLeft w:val="0"/>
      <w:marRight w:val="0"/>
      <w:marTop w:val="0"/>
      <w:marBottom w:val="0"/>
      <w:divBdr>
        <w:top w:val="none" w:sz="0" w:space="0" w:color="auto"/>
        <w:left w:val="none" w:sz="0" w:space="0" w:color="auto"/>
        <w:bottom w:val="none" w:sz="0" w:space="0" w:color="auto"/>
        <w:right w:val="none" w:sz="0" w:space="0" w:color="auto"/>
      </w:divBdr>
    </w:div>
    <w:div w:id="1934196285">
      <w:bodyDiv w:val="1"/>
      <w:marLeft w:val="0"/>
      <w:marRight w:val="0"/>
      <w:marTop w:val="0"/>
      <w:marBottom w:val="0"/>
      <w:divBdr>
        <w:top w:val="none" w:sz="0" w:space="0" w:color="auto"/>
        <w:left w:val="none" w:sz="0" w:space="0" w:color="auto"/>
        <w:bottom w:val="none" w:sz="0" w:space="0" w:color="auto"/>
        <w:right w:val="none" w:sz="0" w:space="0" w:color="auto"/>
      </w:divBdr>
      <w:divsChild>
        <w:div w:id="1988774917">
          <w:marLeft w:val="0"/>
          <w:marRight w:val="0"/>
          <w:marTop w:val="0"/>
          <w:marBottom w:val="0"/>
          <w:divBdr>
            <w:top w:val="none" w:sz="0" w:space="0" w:color="auto"/>
            <w:left w:val="none" w:sz="0" w:space="0" w:color="auto"/>
            <w:bottom w:val="none" w:sz="0" w:space="0" w:color="auto"/>
            <w:right w:val="none" w:sz="0" w:space="0" w:color="auto"/>
          </w:divBdr>
          <w:divsChild>
            <w:div w:id="511719771">
              <w:marLeft w:val="0"/>
              <w:marRight w:val="0"/>
              <w:marTop w:val="0"/>
              <w:marBottom w:val="0"/>
              <w:divBdr>
                <w:top w:val="none" w:sz="0" w:space="0" w:color="auto"/>
                <w:left w:val="none" w:sz="0" w:space="0" w:color="auto"/>
                <w:bottom w:val="none" w:sz="0" w:space="0" w:color="auto"/>
                <w:right w:val="none" w:sz="0" w:space="0" w:color="auto"/>
              </w:divBdr>
              <w:divsChild>
                <w:div w:id="197008490">
                  <w:marLeft w:val="0"/>
                  <w:marRight w:val="0"/>
                  <w:marTop w:val="0"/>
                  <w:marBottom w:val="0"/>
                  <w:divBdr>
                    <w:top w:val="none" w:sz="0" w:space="0" w:color="auto"/>
                    <w:left w:val="none" w:sz="0" w:space="0" w:color="auto"/>
                    <w:bottom w:val="none" w:sz="0" w:space="0" w:color="auto"/>
                    <w:right w:val="none" w:sz="0" w:space="0" w:color="auto"/>
                  </w:divBdr>
                  <w:divsChild>
                    <w:div w:id="594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96405">
      <w:bodyDiv w:val="1"/>
      <w:marLeft w:val="0"/>
      <w:marRight w:val="0"/>
      <w:marTop w:val="0"/>
      <w:marBottom w:val="0"/>
      <w:divBdr>
        <w:top w:val="none" w:sz="0" w:space="0" w:color="auto"/>
        <w:left w:val="none" w:sz="0" w:space="0" w:color="auto"/>
        <w:bottom w:val="none" w:sz="0" w:space="0" w:color="auto"/>
        <w:right w:val="none" w:sz="0" w:space="0" w:color="auto"/>
      </w:divBdr>
    </w:div>
    <w:div w:id="1995336599">
      <w:bodyDiv w:val="1"/>
      <w:marLeft w:val="0"/>
      <w:marRight w:val="0"/>
      <w:marTop w:val="0"/>
      <w:marBottom w:val="0"/>
      <w:divBdr>
        <w:top w:val="none" w:sz="0" w:space="0" w:color="auto"/>
        <w:left w:val="none" w:sz="0" w:space="0" w:color="auto"/>
        <w:bottom w:val="none" w:sz="0" w:space="0" w:color="auto"/>
        <w:right w:val="none" w:sz="0" w:space="0" w:color="auto"/>
      </w:divBdr>
    </w:div>
    <w:div w:id="1998878237">
      <w:bodyDiv w:val="1"/>
      <w:marLeft w:val="0"/>
      <w:marRight w:val="0"/>
      <w:marTop w:val="0"/>
      <w:marBottom w:val="0"/>
      <w:divBdr>
        <w:top w:val="none" w:sz="0" w:space="0" w:color="auto"/>
        <w:left w:val="none" w:sz="0" w:space="0" w:color="auto"/>
        <w:bottom w:val="none" w:sz="0" w:space="0" w:color="auto"/>
        <w:right w:val="none" w:sz="0" w:space="0" w:color="auto"/>
      </w:divBdr>
    </w:div>
    <w:div w:id="2100176496">
      <w:bodyDiv w:val="1"/>
      <w:marLeft w:val="0"/>
      <w:marRight w:val="0"/>
      <w:marTop w:val="0"/>
      <w:marBottom w:val="0"/>
      <w:divBdr>
        <w:top w:val="none" w:sz="0" w:space="0" w:color="auto"/>
        <w:left w:val="none" w:sz="0" w:space="0" w:color="auto"/>
        <w:bottom w:val="none" w:sz="0" w:space="0" w:color="auto"/>
        <w:right w:val="none" w:sz="0" w:space="0" w:color="auto"/>
      </w:divBdr>
    </w:div>
    <w:div w:id="2101634550">
      <w:bodyDiv w:val="1"/>
      <w:marLeft w:val="0"/>
      <w:marRight w:val="0"/>
      <w:marTop w:val="0"/>
      <w:marBottom w:val="0"/>
      <w:divBdr>
        <w:top w:val="none" w:sz="0" w:space="0" w:color="auto"/>
        <w:left w:val="none" w:sz="0" w:space="0" w:color="auto"/>
        <w:bottom w:val="none" w:sz="0" w:space="0" w:color="auto"/>
        <w:right w:val="none" w:sz="0" w:space="0" w:color="auto"/>
      </w:divBdr>
    </w:div>
    <w:div w:id="2107654297">
      <w:bodyDiv w:val="1"/>
      <w:marLeft w:val="0"/>
      <w:marRight w:val="0"/>
      <w:marTop w:val="0"/>
      <w:marBottom w:val="0"/>
      <w:divBdr>
        <w:top w:val="none" w:sz="0" w:space="0" w:color="auto"/>
        <w:left w:val="none" w:sz="0" w:space="0" w:color="auto"/>
        <w:bottom w:val="none" w:sz="0" w:space="0" w:color="auto"/>
        <w:right w:val="none" w:sz="0" w:space="0" w:color="auto"/>
      </w:divBdr>
      <w:divsChild>
        <w:div w:id="4697135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7141485">
      <w:bodyDiv w:val="1"/>
      <w:marLeft w:val="0"/>
      <w:marRight w:val="0"/>
      <w:marTop w:val="0"/>
      <w:marBottom w:val="0"/>
      <w:divBdr>
        <w:top w:val="none" w:sz="0" w:space="0" w:color="auto"/>
        <w:left w:val="none" w:sz="0" w:space="0" w:color="auto"/>
        <w:bottom w:val="none" w:sz="0" w:space="0" w:color="auto"/>
        <w:right w:val="none" w:sz="0" w:space="0" w:color="auto"/>
      </w:divBdr>
    </w:div>
    <w:div w:id="2136168180">
      <w:bodyDiv w:val="1"/>
      <w:marLeft w:val="0"/>
      <w:marRight w:val="0"/>
      <w:marTop w:val="0"/>
      <w:marBottom w:val="0"/>
      <w:divBdr>
        <w:top w:val="none" w:sz="0" w:space="0" w:color="auto"/>
        <w:left w:val="none" w:sz="0" w:space="0" w:color="auto"/>
        <w:bottom w:val="none" w:sz="0" w:space="0" w:color="auto"/>
        <w:right w:val="none" w:sz="0" w:space="0" w:color="auto"/>
      </w:divBdr>
    </w:div>
    <w:div w:id="2147311483">
      <w:bodyDiv w:val="1"/>
      <w:marLeft w:val="0"/>
      <w:marRight w:val="0"/>
      <w:marTop w:val="0"/>
      <w:marBottom w:val="0"/>
      <w:divBdr>
        <w:top w:val="none" w:sz="0" w:space="0" w:color="auto"/>
        <w:left w:val="none" w:sz="0" w:space="0" w:color="auto"/>
        <w:bottom w:val="none" w:sz="0" w:space="0" w:color="auto"/>
        <w:right w:val="none" w:sz="0" w:space="0" w:color="auto"/>
      </w:divBdr>
      <w:divsChild>
        <w:div w:id="390546867">
          <w:marLeft w:val="0"/>
          <w:marRight w:val="0"/>
          <w:marTop w:val="0"/>
          <w:marBottom w:val="0"/>
          <w:divBdr>
            <w:top w:val="none" w:sz="0" w:space="0" w:color="auto"/>
            <w:left w:val="none" w:sz="0" w:space="0" w:color="auto"/>
            <w:bottom w:val="none" w:sz="0" w:space="0" w:color="auto"/>
            <w:right w:val="none" w:sz="0" w:space="0" w:color="auto"/>
          </w:divBdr>
          <w:divsChild>
            <w:div w:id="51075636">
              <w:marLeft w:val="0"/>
              <w:marRight w:val="0"/>
              <w:marTop w:val="0"/>
              <w:marBottom w:val="0"/>
              <w:divBdr>
                <w:top w:val="none" w:sz="0" w:space="0" w:color="auto"/>
                <w:left w:val="none" w:sz="0" w:space="0" w:color="auto"/>
                <w:bottom w:val="none" w:sz="0" w:space="0" w:color="auto"/>
                <w:right w:val="none" w:sz="0" w:space="0" w:color="auto"/>
              </w:divBdr>
              <w:divsChild>
                <w:div w:id="1173497135">
                  <w:marLeft w:val="105"/>
                  <w:marRight w:val="0"/>
                  <w:marTop w:val="0"/>
                  <w:marBottom w:val="0"/>
                  <w:divBdr>
                    <w:top w:val="none" w:sz="0" w:space="0" w:color="auto"/>
                    <w:left w:val="none" w:sz="0" w:space="0" w:color="auto"/>
                    <w:bottom w:val="none" w:sz="0" w:space="0" w:color="auto"/>
                    <w:right w:val="none" w:sz="0" w:space="0" w:color="auto"/>
                  </w:divBdr>
                  <w:divsChild>
                    <w:div w:id="16101664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05122017009?leiaKehtiv" TargetMode="External"/><Relationship Id="rId18" Type="http://schemas.microsoft.com/office/2016/09/relationships/commentsIds" Target="commentsIds.xml"/><Relationship Id="rId26" Type="http://schemas.openxmlformats.org/officeDocument/2006/relationships/hyperlink" Target="https://eur-lex.europa.eu/legal-content/ET/TXT/HTML/?uri=CELEX:12016E/TXT" TargetMode="External"/><Relationship Id="rId39" Type="http://schemas.openxmlformats.org/officeDocument/2006/relationships/fontTable" Target="fontTable.xml"/><Relationship Id="rId21" Type="http://schemas.openxmlformats.org/officeDocument/2006/relationships/hyperlink" Target="mailto:marju.aibast@siseministeerium.ee" TargetMode="External"/><Relationship Id="rId34" Type="http://schemas.openxmlformats.org/officeDocument/2006/relationships/hyperlink" Target="https://www.riigiteataja.ee/akt/12912201405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ott.aarma@siseministeerium.ee"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teataja.ee/akt/129122011228" TargetMode="External"/><Relationship Id="rId32" Type="http://schemas.openxmlformats.org/officeDocument/2006/relationships/hyperlink" Target="https://www.riigiteataja.ee/akt/107032023011?leiaKehtiv"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eur-lex.europa.eu/legal-content/ET/TXT/?uri=celex%3A12016ME%2FTXT" TargetMode="External"/><Relationship Id="rId23" Type="http://schemas.openxmlformats.org/officeDocument/2006/relationships/hyperlink" Target="https://www.riigiteataja.ee/akt/111032023004" TargetMode="External"/><Relationship Id="rId28" Type="http://schemas.openxmlformats.org/officeDocument/2006/relationships/hyperlink" Target="https://www.riigiteataja.ee/akt/104012024005?leiaKehtiv" TargetMode="External"/><Relationship Id="rId36"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yperlink" Target="https://www.riigiteataja.ee/akt/114032023029?leiaKeht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igiteataja.ee/akt/106072023064?leiaKehtiv" TargetMode="External"/><Relationship Id="rId22" Type="http://schemas.openxmlformats.org/officeDocument/2006/relationships/hyperlink" Target="https://portaal.sim.sise/rakendused/Koosloome/KKPO/Shared%20Documents/Rootsi%20direktiivi%20&#252;lev&#245;tmine/19.06.2024%20versioon%20p&#228;rast%20eelkoosk&#245;lastusi/RT%20I,%2020.09.2022,%201" TargetMode="External"/><Relationship Id="rId27" Type="http://schemas.openxmlformats.org/officeDocument/2006/relationships/hyperlink" Target="https://www.riigiteataja.ee/akt/104012024004?leiaKehtiv" TargetMode="External"/><Relationship Id="rId30" Type="http://schemas.openxmlformats.org/officeDocument/2006/relationships/hyperlink" Target="https://www.riigiteataja.ee/akt/111032023011"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iigiteataja.ee/akt/106072023049?leiaKehtiv" TargetMode="External"/><Relationship Id="rId17" Type="http://schemas.microsoft.com/office/2011/relationships/commentsExtended" Target="commentsExtended.xml"/><Relationship Id="rId25" Type="http://schemas.openxmlformats.org/officeDocument/2006/relationships/hyperlink" Target="https://www.riigiteataja.ee/akt/115052015002?leiaKehtiv" TargetMode="External"/><Relationship Id="rId33" Type="http://schemas.openxmlformats.org/officeDocument/2006/relationships/hyperlink" Target="https://www.riigiteataja.ee/akt/112062015003"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commission/presscorner/detail/et/ip_21_6645" TargetMode="External"/><Relationship Id="rId18" Type="http://schemas.openxmlformats.org/officeDocument/2006/relationships/hyperlink" Target="https://eur-lex.europa.eu/legal-content/ET/TXT/PDF/?uri=CELEX:52020DC0605&amp;from=ET" TargetMode="External"/><Relationship Id="rId26" Type="http://schemas.openxmlformats.org/officeDocument/2006/relationships/hyperlink" Target="https://eur-lex.europa.eu/legal-content/ET/TXT/?uri=CELEX:32016R0794" TargetMode="External"/><Relationship Id="rId39" Type="http://schemas.openxmlformats.org/officeDocument/2006/relationships/hyperlink" Target="https://www.interpol.int/Who-we-are/Member-countries" TargetMode="External"/><Relationship Id="rId21" Type="http://schemas.openxmlformats.org/officeDocument/2006/relationships/hyperlink" Target="https://eur-lex.europa.eu/legal-content/ET/TXT/?uri=CELEX%3A12012P%2FTXT" TargetMode="External"/><Relationship Id="rId34" Type="http://schemas.openxmlformats.org/officeDocument/2006/relationships/hyperlink" Target="https://eur-lex.europa.eu/legal-content/ET/TXT/?uri=CELEX:32016R0794" TargetMode="External"/><Relationship Id="rId42" Type="http://schemas.openxmlformats.org/officeDocument/2006/relationships/hyperlink" Target="https://dspace.ut.ee/server/api/core/bitstreams/3ad022c2-9447-4649-92e6-b3153ab78eae/content" TargetMode="External"/><Relationship Id="rId47" Type="http://schemas.openxmlformats.org/officeDocument/2006/relationships/hyperlink" Target="https://www.stat.ee/et/avasta-statistikat/valdkonnad/rahvastik/rahvaarv" TargetMode="External"/><Relationship Id="rId50" Type="http://schemas.openxmlformats.org/officeDocument/2006/relationships/hyperlink" Target="https://www.prokuratuur.ee/prokuratuurist/prokuratuur/asutuse-struktuur" TargetMode="External"/><Relationship Id="rId7" Type="http://schemas.openxmlformats.org/officeDocument/2006/relationships/hyperlink" Target="https://www.just.ee/uudised/suuteomenetlus-muutub-digitaalseks-ning-asjatut-burokraatiat-valtivaks" TargetMode="External"/><Relationship Id="rId2" Type="http://schemas.openxmlformats.org/officeDocument/2006/relationships/hyperlink" Target="https://www.europol.europa.eu/about-europol:et" TargetMode="External"/><Relationship Id="rId16" Type="http://schemas.openxmlformats.org/officeDocument/2006/relationships/hyperlink" Target="https://eur-lex.europa.eu/legal-content/ET/TXT/?uri=CELEX:32008D0615" TargetMode="External"/><Relationship Id="rId29" Type="http://schemas.openxmlformats.org/officeDocument/2006/relationships/hyperlink" Target="https://eur-lex.europa.eu/legal-content/ET/TXT/?uri=uriserv%3AOJ.C_.2023.085.01.0299.01.EST&amp;toc=OJ%3AC%3A2023%3A085%3AFULL" TargetMode="External"/><Relationship Id="rId11" Type="http://schemas.openxmlformats.org/officeDocument/2006/relationships/hyperlink" Target="https://eur-lex.europa.eu/legal-content/ET/AUTO/?uri=OJ:L:2006:386:TOC" TargetMode="External"/><Relationship Id="rId24" Type="http://schemas.openxmlformats.org/officeDocument/2006/relationships/hyperlink" Target="https://www.fatf-gafi.org/en/home.html" TargetMode="External"/><Relationship Id="rId32" Type="http://schemas.openxmlformats.org/officeDocument/2006/relationships/hyperlink" Target="https://www.kriminaalpoliitika.ee/kuritegevus2022/" TargetMode="External"/><Relationship Id="rId37" Type="http://schemas.openxmlformats.org/officeDocument/2006/relationships/hyperlink" Target="https://eur-lex.europa.eu/legal-content/ET/TXT/?uri=CELEX:02016M/TXT-20200301" TargetMode="External"/><Relationship Id="rId40" Type="http://schemas.openxmlformats.org/officeDocument/2006/relationships/hyperlink" Target="https://www.europol.europa.eu/operations-services-and-innovation/services-support/information-exchange/secure-information-exchange-network-application-siena" TargetMode="External"/><Relationship Id="rId45" Type="http://schemas.openxmlformats.org/officeDocument/2006/relationships/hyperlink" Target="https://eur-lex.europa.eu/legal-content/ET/TXT/?uri=celex%3A32009D0371" TargetMode="External"/><Relationship Id="rId53" Type="http://schemas.openxmlformats.org/officeDocument/2006/relationships/hyperlink" Target="https://www.cepol.europa.eu/et" TargetMode="External"/><Relationship Id="rId5" Type="http://schemas.openxmlformats.org/officeDocument/2006/relationships/hyperlink" Target="https://www.europol.europa.eu/crime-areas-and-statistics/empact" TargetMode="External"/><Relationship Id="rId10" Type="http://schemas.openxmlformats.org/officeDocument/2006/relationships/hyperlink" Target="https://eur-lex.europa.eu/legal-content/ET/AUTO/?uri=OJ:L:2000:239:TOC" TargetMode="External"/><Relationship Id="rId19" Type="http://schemas.openxmlformats.org/officeDocument/2006/relationships/hyperlink" Target="https://eur-lex.europa.eu/legal-content/ET/AUTO/?uri=OJ:L:2006:386:TOC" TargetMode="External"/><Relationship Id="rId31" Type="http://schemas.openxmlformats.org/officeDocument/2006/relationships/hyperlink" Target="https://eur-lex.europa.eu/legal-content/ET/TXT/HTML/?uri=CELEX:52018XC0702(02)" TargetMode="External"/><Relationship Id="rId44" Type="http://schemas.openxmlformats.org/officeDocument/2006/relationships/hyperlink" Target="https://www.riigiteataja.ee/akt/107122018002?leiaKehtiv" TargetMode="External"/><Relationship Id="rId52" Type="http://schemas.openxmlformats.org/officeDocument/2006/relationships/hyperlink" Target="https://eur-lex.europa.eu/legal-content/et/TXT/?uri=CELEX%3A32016L0680" TargetMode="External"/><Relationship Id="rId4" Type="http://schemas.openxmlformats.org/officeDocument/2006/relationships/hyperlink" Target="https://www.siseministeerium.ee/stak2030" TargetMode="External"/><Relationship Id="rId9" Type="http://schemas.openxmlformats.org/officeDocument/2006/relationships/hyperlink" Target="http://eur-lex.europa.eu/legal-content/ET/TXT/PDF/?uri=CELEX:52015PC0750&amp;from=EN" TargetMode="External"/><Relationship Id="rId14" Type="http://schemas.openxmlformats.org/officeDocument/2006/relationships/hyperlink" Target="https://eur-lex.europa.eu/legal-content/ET/AUTO/?uri=OJ:L:2022:158:TOC" TargetMode="External"/><Relationship Id="rId22" Type="http://schemas.openxmlformats.org/officeDocument/2006/relationships/hyperlink" Target="https://www.riigiteataja.ee/akt/13320295" TargetMode="External"/><Relationship Id="rId27" Type="http://schemas.openxmlformats.org/officeDocument/2006/relationships/hyperlink" Target="https://eur-lex.europa.eu/legal-content/ET/AUTO/?uri=OJ:L:2016:119:TOC" TargetMode="External"/><Relationship Id="rId30" Type="http://schemas.openxmlformats.org/officeDocument/2006/relationships/hyperlink" Target="https://www.interpol.int/Who-we-are/Member-countries/Europe/ESTONIA" TargetMode="External"/><Relationship Id="rId35" Type="http://schemas.openxmlformats.org/officeDocument/2006/relationships/hyperlink" Target="https://eur-lex.europa.eu/legal-content/ET/TXT/?uri=uriserv%3AOJ.C_.2023.085.01.0299.01.EST&amp;toc=OJ%3AC%3A2023%3A085%3AFULL" TargetMode="External"/><Relationship Id="rId43" Type="http://schemas.openxmlformats.org/officeDocument/2006/relationships/hyperlink" Target="https://www.riigiteataja.ee/akt/109042024006" TargetMode="External"/><Relationship Id="rId48" Type="http://schemas.openxmlformats.org/officeDocument/2006/relationships/hyperlink" Target="https://www.just.ee/kuritegevus-ja-selle-ennetus/oiguskaitse-prioriteedid" TargetMode="External"/><Relationship Id="rId8" Type="http://schemas.openxmlformats.org/officeDocument/2006/relationships/hyperlink" Target="https://riigikantselei.ee/el-poliitika-julgeolek-ja-riigikaitse/eesti-euroopa-liidu-poliitika/el-poliitika" TargetMode="External"/><Relationship Id="rId51" Type="http://schemas.openxmlformats.org/officeDocument/2006/relationships/hyperlink" Target="https://www.consilium.europa.eu/et/policies/eu-fight-against-crime/" TargetMode="External"/><Relationship Id="rId3" Type="http://schemas.openxmlformats.org/officeDocument/2006/relationships/hyperlink" Target="https://eur-lex.europa.eu/legal-content/ET/TXT/?uri=CELEX:32016R0794" TargetMode="External"/><Relationship Id="rId12" Type="http://schemas.openxmlformats.org/officeDocument/2006/relationships/hyperlink" Target="https://www.riigiteataja.ee/akt/121062014011" TargetMode="External"/><Relationship Id="rId17" Type="http://schemas.openxmlformats.org/officeDocument/2006/relationships/hyperlink" Target="https://www.europol.europa.eu/publication-events/main-reports/european-union-serious-and-organised-crime-threat-assessment-socta-2021" TargetMode="External"/><Relationship Id="rId25" Type="http://schemas.openxmlformats.org/officeDocument/2006/relationships/hyperlink" Target="https://www.consilium.europa.eu/et/press/press-releases/2022/11/29/police-cooperation-council-presidency-and-european-parliament-agree-on-a-directive-to-improve-information-exchange-between-law-enforcement-authorities/" TargetMode="External"/><Relationship Id="rId33" Type="http://schemas.openxmlformats.org/officeDocument/2006/relationships/hyperlink" Target="https://www.kriminaalpoliitika.ee/kuritegevus2022/jalitustegevus/" TargetMode="External"/><Relationship Id="rId38" Type="http://schemas.openxmlformats.org/officeDocument/2006/relationships/hyperlink" Target="https://www.europol.europa.eu/partners-collaboration/member-states" TargetMode="External"/><Relationship Id="rId46" Type="http://schemas.openxmlformats.org/officeDocument/2006/relationships/hyperlink" Target="http://eur-lex.europa.eu/legal-content/ET/TXT/PDF/?uri=CELEX:52015PC0750&amp;from=EN" TargetMode="External"/><Relationship Id="rId20" Type="http://schemas.openxmlformats.org/officeDocument/2006/relationships/hyperlink" Target="https://eur-lex.europa.eu/legal-content/ET/TXT/?uri=celex%3A41998A0123%2801%29" TargetMode="External"/><Relationship Id="rId41" Type="http://schemas.openxmlformats.org/officeDocument/2006/relationships/hyperlink" Target="https://www.europol.europa.eu/media-press/newsroom/news/more-3-000-law-enforcement-authorities-now-connected-to-europol" TargetMode="External"/><Relationship Id="rId1" Type="http://schemas.openxmlformats.org/officeDocument/2006/relationships/hyperlink" Target="https://eur-lex.europa.eu/legal-content/ET/TXT/HTML/?uri=CELEX:32023L0977" TargetMode="External"/><Relationship Id="rId6" Type="http://schemas.openxmlformats.org/officeDocument/2006/relationships/hyperlink" Target="https://data.consilium.europa.eu/doc/document/ST-8665-2021-INIT/et/pdf" TargetMode="External"/><Relationship Id="rId15" Type="http://schemas.openxmlformats.org/officeDocument/2006/relationships/hyperlink" Target="https://eur-lex.europa.eu/legal-content/ET/TXT/?uri=CELEX:32024R0982" TargetMode="External"/><Relationship Id="rId23" Type="http://schemas.openxmlformats.org/officeDocument/2006/relationships/hyperlink" Target="https://www.europol.europa.eu/publication-events/main-reports/european-union-serious-and-organised-crime-threat-assessment-socta-2021" TargetMode="External"/><Relationship Id="rId28" Type="http://schemas.openxmlformats.org/officeDocument/2006/relationships/hyperlink" Target="https://eur-lex.europa.eu/legal-content/ET/TXT/?uri=CELEX:32016R0679" TargetMode="External"/><Relationship Id="rId36" Type="http://schemas.openxmlformats.org/officeDocument/2006/relationships/hyperlink" Target="https://www.interpol.int/Who-we-are/Member-countries/Europe/ESTONIA" TargetMode="External"/><Relationship Id="rId49" Type="http://schemas.openxmlformats.org/officeDocument/2006/relationships/hyperlink" Target="https://siseministeerium.ee/ministeerium-ja-kontaktid/ministeerium-ja-minister/uuringud-ja-analuu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002C2825F3F74CAF0EB32EF06985B4" ma:contentTypeVersion="2" ma:contentTypeDescription="Loo uus dokument" ma:contentTypeScope="" ma:versionID="c221b59a03c2d790676b18f733b9226c">
  <xsd:schema xmlns:xsd="http://www.w3.org/2001/XMLSchema" xmlns:xs="http://www.w3.org/2001/XMLSchema" xmlns:p="http://schemas.microsoft.com/office/2006/metadata/properties" xmlns:ns2="508f4fb5-ab29-4df0-87b4-0144f09b413a" targetNamespace="http://schemas.microsoft.com/office/2006/metadata/properties" ma:root="true" ma:fieldsID="256823acfa6e9c8c150f15156601f26d"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6DF86-C56B-4D93-AC62-1BECE03645DE}">
  <ds:schemaRefs>
    <ds:schemaRef ds:uri="http://schemas.microsoft.com/sharepoint/v3/contenttype/forms"/>
  </ds:schemaRefs>
</ds:datastoreItem>
</file>

<file path=customXml/itemProps2.xml><?xml version="1.0" encoding="utf-8"?>
<ds:datastoreItem xmlns:ds="http://schemas.openxmlformats.org/officeDocument/2006/customXml" ds:itemID="{94714EB7-D0A5-42DF-942D-52C001BDD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989F9-FDF1-4E52-B4D4-BE2DFFEB3721}">
  <ds:schemaRefs>
    <ds:schemaRef ds:uri="http://schemas.openxmlformats.org/officeDocument/2006/bibliography"/>
  </ds:schemaRefs>
</ds:datastoreItem>
</file>

<file path=customXml/itemProps4.xml><?xml version="1.0" encoding="utf-8"?>
<ds:datastoreItem xmlns:ds="http://schemas.openxmlformats.org/officeDocument/2006/customXml" ds:itemID="{88A8F6C5-5791-4EE3-AB70-EBB8C36EF4AF}">
  <ds:schemaRefs>
    <ds:schemaRef ds:uri="http://schemas.openxmlformats.org/officeDocument/2006/bibliography"/>
  </ds:schemaRefs>
</ds:datastoreItem>
</file>

<file path=customXml/itemProps5.xml><?xml version="1.0" encoding="utf-8"?>
<ds:datastoreItem xmlns:ds="http://schemas.openxmlformats.org/officeDocument/2006/customXml" ds:itemID="{D536FFAA-521E-44F2-9A23-D54CE99F302D}">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508f4fb5-ab29-4df0-87b4-0144f09b413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21424</Words>
  <Characters>160437</Characters>
  <Application>Microsoft Office Word</Application>
  <DocSecurity>0</DocSecurity>
  <Lines>1336</Lines>
  <Paragraphs>362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IV peatükk</vt:lpstr>
      <vt:lpstr>IV peatükk</vt:lpstr>
    </vt:vector>
  </TitlesOfParts>
  <Company>Riigikogu</Company>
  <LinksUpToDate>false</LinksUpToDate>
  <CharactersWithSpaces>181499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peatükk</dc:title>
  <dc:creator>Marju Aibast</dc:creator>
  <cp:lastModifiedBy>Kärt Voor</cp:lastModifiedBy>
  <cp:revision>7</cp:revision>
  <cp:lastPrinted>2016-03-09T06:12:00Z</cp:lastPrinted>
  <dcterms:created xsi:type="dcterms:W3CDTF">2024-09-25T05:59:00Z</dcterms:created>
  <dcterms:modified xsi:type="dcterms:W3CDTF">2024-09-25T10:24:00Z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0x0101002A002C2825F3F74CAF0EB32EF06985B4</vt:lpwstr>
  </property>
</Properties>
</file>